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2" w:type="dxa"/>
        <w:tblLook w:val="0000" w:firstRow="0" w:lastRow="0" w:firstColumn="0" w:lastColumn="0" w:noHBand="0" w:noVBand="0"/>
      </w:tblPr>
      <w:tblGrid>
        <w:gridCol w:w="3775"/>
        <w:gridCol w:w="3736"/>
      </w:tblGrid>
      <w:tr w:rsidR="00B02471" w:rsidRPr="00B02471" w14:paraId="02E090B1" w14:textId="77777777" w:rsidTr="00B10904">
        <w:trPr>
          <w:trHeight w:val="1838"/>
        </w:trPr>
        <w:tc>
          <w:tcPr>
            <w:tcW w:w="3775" w:type="dxa"/>
          </w:tcPr>
          <w:p w14:paraId="386C2677" w14:textId="5004B646" w:rsidR="00B02471" w:rsidRPr="00B02471" w:rsidRDefault="00B02471" w:rsidP="00B02471">
            <w:pPr>
              <w:spacing w:after="0" w:line="360" w:lineRule="auto"/>
              <w:ind w:left="0" w:firstLine="0"/>
              <w:jc w:val="center"/>
              <w:rPr>
                <w:rFonts w:asciiTheme="minorHAnsi" w:hAnsiTheme="minorHAnsi" w:cstheme="minorHAnsi"/>
                <w:b/>
                <w:bCs/>
                <w:color w:val="auto"/>
                <w:kern w:val="0"/>
                <w:szCs w:val="22"/>
                <w14:ligatures w14:val="none"/>
              </w:rPr>
            </w:pPr>
            <w:r w:rsidRPr="00B02471">
              <w:rPr>
                <w:rFonts w:asciiTheme="minorHAnsi" w:hAnsiTheme="minorHAnsi" w:cstheme="minorHAnsi"/>
                <w:b/>
                <w:bCs/>
                <w:noProof/>
                <w:color w:val="auto"/>
                <w:kern w:val="0"/>
                <w:szCs w:val="22"/>
                <w14:ligatures w14:val="none"/>
              </w:rPr>
              <w:drawing>
                <wp:inline distT="0" distB="0" distL="0" distR="0" wp14:anchorId="23EC39A5" wp14:editId="43DD2599">
                  <wp:extent cx="476250" cy="552450"/>
                  <wp:effectExtent l="0" t="0" r="0" b="0"/>
                  <wp:docPr id="4025447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552450"/>
                          </a:xfrm>
                          <a:prstGeom prst="rect">
                            <a:avLst/>
                          </a:prstGeom>
                          <a:noFill/>
                          <a:ln>
                            <a:noFill/>
                          </a:ln>
                        </pic:spPr>
                      </pic:pic>
                    </a:graphicData>
                  </a:graphic>
                </wp:inline>
              </w:drawing>
            </w:r>
          </w:p>
          <w:p w14:paraId="280C6D90" w14:textId="77777777" w:rsidR="00B02471" w:rsidRPr="00B02471" w:rsidRDefault="00B02471" w:rsidP="00B02471">
            <w:pPr>
              <w:spacing w:after="0" w:line="240" w:lineRule="auto"/>
              <w:ind w:left="0" w:firstLine="0"/>
              <w:jc w:val="center"/>
              <w:rPr>
                <w:rFonts w:asciiTheme="minorHAnsi" w:hAnsiTheme="minorHAnsi" w:cstheme="minorHAnsi"/>
                <w:color w:val="auto"/>
                <w:kern w:val="0"/>
                <w:sz w:val="24"/>
                <w14:ligatures w14:val="none"/>
              </w:rPr>
            </w:pPr>
            <w:r w:rsidRPr="00B02471">
              <w:rPr>
                <w:rFonts w:asciiTheme="minorHAnsi" w:hAnsiTheme="minorHAnsi" w:cstheme="minorHAnsi"/>
                <w:color w:val="auto"/>
                <w:kern w:val="0"/>
                <w:sz w:val="24"/>
                <w14:ligatures w14:val="none"/>
              </w:rPr>
              <w:t>REPUBLIKA HRVATSKA</w:t>
            </w:r>
          </w:p>
          <w:p w14:paraId="7FD3E7FA" w14:textId="77777777" w:rsidR="00B02471" w:rsidRPr="00B02471" w:rsidRDefault="00B02471" w:rsidP="00B02471">
            <w:pPr>
              <w:spacing w:after="0" w:line="240" w:lineRule="auto"/>
              <w:ind w:left="0" w:firstLine="0"/>
              <w:jc w:val="center"/>
              <w:rPr>
                <w:rFonts w:asciiTheme="minorHAnsi" w:hAnsiTheme="minorHAnsi" w:cstheme="minorHAnsi"/>
                <w:color w:val="auto"/>
                <w:kern w:val="0"/>
                <w:sz w:val="24"/>
                <w14:ligatures w14:val="none"/>
              </w:rPr>
            </w:pPr>
            <w:r w:rsidRPr="00B02471">
              <w:rPr>
                <w:rFonts w:asciiTheme="minorHAnsi" w:hAnsiTheme="minorHAnsi" w:cstheme="minorHAnsi"/>
                <w:color w:val="auto"/>
                <w:kern w:val="0"/>
                <w:sz w:val="24"/>
                <w14:ligatures w14:val="none"/>
              </w:rPr>
              <w:t>KRAPINSKO - ZAGORSKA ŽUPANIJA</w:t>
            </w:r>
          </w:p>
          <w:p w14:paraId="7F776AA3" w14:textId="77777777" w:rsidR="00B02471" w:rsidRPr="00B02471" w:rsidRDefault="00B02471" w:rsidP="00B02471">
            <w:pPr>
              <w:spacing w:after="0" w:line="240" w:lineRule="auto"/>
              <w:ind w:left="0" w:firstLine="0"/>
              <w:jc w:val="center"/>
              <w:rPr>
                <w:rFonts w:asciiTheme="minorHAnsi" w:hAnsiTheme="minorHAnsi" w:cstheme="minorHAnsi"/>
                <w:color w:val="auto"/>
                <w:kern w:val="0"/>
                <w:sz w:val="24"/>
                <w14:ligatures w14:val="none"/>
              </w:rPr>
            </w:pPr>
            <w:r w:rsidRPr="00B02471">
              <w:rPr>
                <w:rFonts w:asciiTheme="minorHAnsi" w:hAnsiTheme="minorHAnsi" w:cstheme="minorHAnsi"/>
                <w:color w:val="auto"/>
                <w:kern w:val="0"/>
                <w:sz w:val="24"/>
                <w14:ligatures w14:val="none"/>
              </w:rPr>
              <w:t>OPĆINA LOBOR</w:t>
            </w:r>
          </w:p>
          <w:p w14:paraId="2342E322" w14:textId="77777777" w:rsidR="00B02471" w:rsidRPr="00B02471" w:rsidRDefault="00B02471" w:rsidP="00B02471">
            <w:pPr>
              <w:spacing w:after="0" w:line="240" w:lineRule="auto"/>
              <w:ind w:left="0" w:firstLine="0"/>
              <w:jc w:val="center"/>
              <w:rPr>
                <w:rFonts w:asciiTheme="minorHAnsi" w:hAnsiTheme="minorHAnsi" w:cstheme="minorHAnsi"/>
                <w:b/>
                <w:color w:val="auto"/>
                <w:kern w:val="0"/>
                <w:szCs w:val="22"/>
                <w:lang w:eastAsia="en-US"/>
                <w14:ligatures w14:val="none"/>
              </w:rPr>
            </w:pPr>
            <w:r w:rsidRPr="00B02471">
              <w:rPr>
                <w:rFonts w:asciiTheme="minorHAnsi" w:hAnsiTheme="minorHAnsi" w:cstheme="minorHAnsi"/>
                <w:b/>
                <w:color w:val="auto"/>
                <w:kern w:val="0"/>
                <w:sz w:val="24"/>
                <w:lang w:eastAsia="en-US"/>
                <w14:ligatures w14:val="none"/>
              </w:rPr>
              <w:t>Načelnica Općine Lobor</w:t>
            </w:r>
          </w:p>
        </w:tc>
        <w:tc>
          <w:tcPr>
            <w:tcW w:w="3736" w:type="dxa"/>
          </w:tcPr>
          <w:p w14:paraId="581042D3" w14:textId="77777777" w:rsidR="00B02471" w:rsidRPr="00B02471" w:rsidRDefault="00B02471" w:rsidP="00B02471">
            <w:pPr>
              <w:spacing w:after="0" w:line="240" w:lineRule="auto"/>
              <w:ind w:left="0" w:firstLine="0"/>
              <w:jc w:val="left"/>
              <w:rPr>
                <w:rFonts w:asciiTheme="minorHAnsi" w:hAnsiTheme="minorHAnsi" w:cstheme="minorHAnsi"/>
                <w:b/>
                <w:color w:val="auto"/>
                <w:kern w:val="0"/>
                <w:szCs w:val="22"/>
                <w:lang w:eastAsia="en-US"/>
                <w14:ligatures w14:val="none"/>
              </w:rPr>
            </w:pPr>
          </w:p>
        </w:tc>
      </w:tr>
    </w:tbl>
    <w:p w14:paraId="477029BE" w14:textId="77777777" w:rsidR="00B02471" w:rsidRPr="00B02471" w:rsidRDefault="00B02471" w:rsidP="00B02471">
      <w:pPr>
        <w:spacing w:after="0" w:line="240" w:lineRule="auto"/>
        <w:ind w:left="0" w:firstLine="0"/>
        <w:jc w:val="left"/>
        <w:rPr>
          <w:rFonts w:asciiTheme="minorHAnsi" w:hAnsiTheme="minorHAnsi" w:cstheme="minorHAnsi"/>
          <w:color w:val="auto"/>
          <w:kern w:val="0"/>
          <w:szCs w:val="22"/>
          <w14:ligatures w14:val="none"/>
        </w:rPr>
      </w:pPr>
    </w:p>
    <w:p w14:paraId="34FE40DB" w14:textId="14B62FBC" w:rsidR="00B02471" w:rsidRPr="00B02471" w:rsidRDefault="00B02471" w:rsidP="00B02471">
      <w:pPr>
        <w:spacing w:after="0" w:line="240" w:lineRule="auto"/>
        <w:ind w:left="0" w:firstLine="0"/>
        <w:jc w:val="left"/>
        <w:rPr>
          <w:rFonts w:asciiTheme="minorHAnsi" w:hAnsiTheme="minorHAnsi" w:cstheme="minorHAnsi"/>
          <w:color w:val="auto"/>
          <w:kern w:val="0"/>
          <w:sz w:val="24"/>
          <w14:ligatures w14:val="none"/>
        </w:rPr>
      </w:pPr>
      <w:r w:rsidRPr="00B02471">
        <w:rPr>
          <w:rFonts w:asciiTheme="minorHAnsi" w:hAnsiTheme="minorHAnsi" w:cstheme="minorHAnsi"/>
          <w:color w:val="auto"/>
          <w:kern w:val="0"/>
          <w:sz w:val="24"/>
          <w14:ligatures w14:val="none"/>
        </w:rPr>
        <w:t>KLASA:</w:t>
      </w:r>
      <w:r w:rsidRPr="00B02471">
        <w:rPr>
          <w:rFonts w:asciiTheme="minorHAnsi" w:hAnsiTheme="minorHAnsi" w:cstheme="minorHAnsi"/>
          <w:color w:val="auto"/>
          <w:kern w:val="0"/>
          <w:sz w:val="24"/>
          <w14:ligatures w14:val="none"/>
        </w:rPr>
        <w:tab/>
        <w:t xml:space="preserve">             363-08/26-01/03</w:t>
      </w:r>
    </w:p>
    <w:p w14:paraId="190ADB71" w14:textId="4C856D92" w:rsidR="00B02471" w:rsidRPr="00B02471" w:rsidRDefault="00B02471" w:rsidP="00B02471">
      <w:pPr>
        <w:spacing w:after="0" w:line="240" w:lineRule="auto"/>
        <w:ind w:left="0" w:firstLine="0"/>
        <w:jc w:val="left"/>
        <w:rPr>
          <w:rFonts w:asciiTheme="minorHAnsi" w:hAnsiTheme="minorHAnsi" w:cstheme="minorHAnsi"/>
          <w:color w:val="auto"/>
          <w:kern w:val="0"/>
          <w:sz w:val="24"/>
          <w14:ligatures w14:val="none"/>
        </w:rPr>
      </w:pPr>
      <w:r w:rsidRPr="00B02471">
        <w:rPr>
          <w:rFonts w:asciiTheme="minorHAnsi" w:hAnsiTheme="minorHAnsi" w:cstheme="minorHAnsi"/>
          <w:color w:val="auto"/>
          <w:kern w:val="0"/>
          <w:sz w:val="24"/>
          <w14:ligatures w14:val="none"/>
        </w:rPr>
        <w:t>URBROJ:</w:t>
      </w:r>
      <w:r w:rsidRPr="00B02471">
        <w:rPr>
          <w:rFonts w:asciiTheme="minorHAnsi" w:hAnsiTheme="minorHAnsi" w:cstheme="minorHAnsi"/>
          <w:color w:val="auto"/>
          <w:kern w:val="0"/>
          <w:sz w:val="24"/>
          <w14:ligatures w14:val="none"/>
        </w:rPr>
        <w:tab/>
        <w:t>2140-20-03-26-</w:t>
      </w:r>
      <w:r w:rsidR="00802DEE">
        <w:rPr>
          <w:rFonts w:asciiTheme="minorHAnsi" w:hAnsiTheme="minorHAnsi" w:cstheme="minorHAnsi"/>
          <w:color w:val="auto"/>
          <w:kern w:val="0"/>
          <w:sz w:val="24"/>
          <w14:ligatures w14:val="none"/>
        </w:rPr>
        <w:t>2</w:t>
      </w:r>
    </w:p>
    <w:p w14:paraId="50913546" w14:textId="19E154AD" w:rsidR="00B02471" w:rsidRPr="00B02471" w:rsidRDefault="00B02471" w:rsidP="00B02471">
      <w:pPr>
        <w:autoSpaceDE w:val="0"/>
        <w:autoSpaceDN w:val="0"/>
        <w:adjustRightInd w:val="0"/>
        <w:spacing w:after="0" w:line="240" w:lineRule="auto"/>
        <w:ind w:left="0" w:firstLine="0"/>
        <w:jc w:val="left"/>
        <w:rPr>
          <w:rFonts w:asciiTheme="minorHAnsi" w:eastAsia="TimesNewRomanPSMT" w:hAnsiTheme="minorHAnsi" w:cstheme="minorHAnsi"/>
          <w:color w:val="auto"/>
          <w:kern w:val="0"/>
          <w:sz w:val="24"/>
          <w14:ligatures w14:val="none"/>
        </w:rPr>
      </w:pPr>
      <w:r w:rsidRPr="00B02471">
        <w:rPr>
          <w:rFonts w:asciiTheme="minorHAnsi" w:hAnsiTheme="minorHAnsi" w:cstheme="minorHAnsi"/>
          <w:color w:val="auto"/>
          <w:kern w:val="0"/>
          <w:sz w:val="24"/>
          <w14:ligatures w14:val="none"/>
        </w:rPr>
        <w:t>Lobor,</w:t>
      </w:r>
      <w:r w:rsidRPr="00B02471">
        <w:rPr>
          <w:rFonts w:asciiTheme="minorHAnsi" w:hAnsiTheme="minorHAnsi" w:cstheme="minorHAnsi"/>
          <w:color w:val="auto"/>
          <w:kern w:val="0"/>
          <w:sz w:val="24"/>
          <w14:ligatures w14:val="none"/>
        </w:rPr>
        <w:tab/>
      </w:r>
      <w:r w:rsidRPr="00B02471">
        <w:rPr>
          <w:rFonts w:asciiTheme="minorHAnsi" w:hAnsiTheme="minorHAnsi" w:cstheme="minorHAnsi"/>
          <w:color w:val="auto"/>
          <w:kern w:val="0"/>
          <w:sz w:val="24"/>
          <w14:ligatures w14:val="none"/>
        </w:rPr>
        <w:tab/>
        <w:t>2</w:t>
      </w:r>
      <w:r w:rsidR="00C43DF2">
        <w:rPr>
          <w:rFonts w:asciiTheme="minorHAnsi" w:hAnsiTheme="minorHAnsi" w:cstheme="minorHAnsi"/>
          <w:color w:val="auto"/>
          <w:kern w:val="0"/>
          <w:sz w:val="24"/>
          <w14:ligatures w14:val="none"/>
        </w:rPr>
        <w:t>2</w:t>
      </w:r>
      <w:r w:rsidRPr="00B02471">
        <w:rPr>
          <w:rFonts w:asciiTheme="minorHAnsi" w:hAnsiTheme="minorHAnsi" w:cstheme="minorHAnsi"/>
          <w:color w:val="auto"/>
          <w:kern w:val="0"/>
          <w:sz w:val="24"/>
          <w14:ligatures w14:val="none"/>
        </w:rPr>
        <w:t>.04.2026. godine</w:t>
      </w:r>
    </w:p>
    <w:p w14:paraId="49EB70C8" w14:textId="77777777" w:rsidR="008A61CC" w:rsidRDefault="008A61CC">
      <w:pPr>
        <w:spacing w:after="320"/>
        <w:ind w:left="28" w:right="6494"/>
        <w:rPr>
          <w:szCs w:val="22"/>
        </w:rPr>
      </w:pPr>
    </w:p>
    <w:p w14:paraId="6236E0EE" w14:textId="77777777" w:rsidR="00B02471" w:rsidRDefault="00B02471">
      <w:pPr>
        <w:spacing w:after="320"/>
        <w:ind w:left="28" w:right="6494"/>
        <w:rPr>
          <w:szCs w:val="22"/>
        </w:rPr>
      </w:pPr>
    </w:p>
    <w:p w14:paraId="4353520E" w14:textId="77777777" w:rsidR="008A61CC" w:rsidRDefault="008A61CC">
      <w:pPr>
        <w:spacing w:after="320"/>
        <w:ind w:left="28" w:right="6494"/>
        <w:rPr>
          <w:szCs w:val="22"/>
        </w:rPr>
      </w:pPr>
    </w:p>
    <w:p w14:paraId="223D275F" w14:textId="77777777" w:rsidR="008A61CC" w:rsidRPr="008A61CC" w:rsidRDefault="008A61CC" w:rsidP="008A61CC">
      <w:pPr>
        <w:spacing w:after="0" w:line="240" w:lineRule="auto"/>
        <w:ind w:left="0" w:firstLine="0"/>
        <w:jc w:val="center"/>
        <w:rPr>
          <w:rFonts w:ascii="Calibri" w:hAnsi="Calibri" w:cs="Calibri"/>
          <w:b/>
          <w:bCs/>
          <w:color w:val="auto"/>
          <w:kern w:val="0"/>
          <w:sz w:val="28"/>
          <w:szCs w:val="28"/>
          <w:lang w:eastAsia="en-US"/>
          <w14:ligatures w14:val="none"/>
        </w:rPr>
      </w:pPr>
      <w:r w:rsidRPr="008A61CC">
        <w:rPr>
          <w:rFonts w:ascii="Calibri" w:hAnsi="Calibri" w:cs="Calibri"/>
          <w:b/>
          <w:bCs/>
          <w:color w:val="auto"/>
          <w:kern w:val="0"/>
          <w:sz w:val="28"/>
          <w:szCs w:val="28"/>
          <w:lang w:eastAsia="en-US"/>
          <w14:ligatures w14:val="none"/>
        </w:rPr>
        <w:t>POZIV NA DOSTAVU PONUDE</w:t>
      </w:r>
    </w:p>
    <w:p w14:paraId="1F1C1A51" w14:textId="77777777" w:rsidR="008A61CC" w:rsidRPr="008A61CC" w:rsidRDefault="008A61CC" w:rsidP="008A61CC">
      <w:pPr>
        <w:spacing w:after="0" w:line="240" w:lineRule="auto"/>
        <w:ind w:left="0" w:firstLine="0"/>
        <w:jc w:val="center"/>
        <w:rPr>
          <w:rFonts w:ascii="Calibri" w:hAnsi="Calibri" w:cs="Calibri"/>
          <w:b/>
          <w:bCs/>
          <w:color w:val="auto"/>
          <w:kern w:val="0"/>
          <w:sz w:val="28"/>
          <w:szCs w:val="28"/>
          <w:lang w:eastAsia="en-US"/>
          <w14:ligatures w14:val="none"/>
        </w:rPr>
      </w:pPr>
      <w:r w:rsidRPr="008A61CC">
        <w:rPr>
          <w:rFonts w:ascii="Calibri" w:hAnsi="Calibri" w:cs="Calibri"/>
          <w:b/>
          <w:bCs/>
          <w:color w:val="auto"/>
          <w:kern w:val="0"/>
          <w:sz w:val="28"/>
          <w:szCs w:val="28"/>
          <w:lang w:eastAsia="en-US"/>
          <w14:ligatures w14:val="none"/>
        </w:rPr>
        <w:t>U POSTUPKU JEDNOSTAVNE NABAVE</w:t>
      </w:r>
    </w:p>
    <w:p w14:paraId="142A4EC0" w14:textId="77777777" w:rsidR="008A61CC" w:rsidRPr="008A61CC" w:rsidRDefault="008A61CC" w:rsidP="008A61CC">
      <w:pPr>
        <w:spacing w:after="0" w:line="240" w:lineRule="auto"/>
        <w:ind w:left="0" w:firstLine="0"/>
        <w:jc w:val="center"/>
        <w:rPr>
          <w:rFonts w:ascii="Calibri" w:hAnsi="Calibri" w:cs="Calibri"/>
          <w:b/>
          <w:color w:val="auto"/>
          <w:kern w:val="0"/>
          <w:sz w:val="28"/>
          <w:szCs w:val="28"/>
          <w:lang w:eastAsia="en-US"/>
          <w14:ligatures w14:val="none"/>
        </w:rPr>
      </w:pPr>
    </w:p>
    <w:p w14:paraId="361BCD81" w14:textId="77777777" w:rsidR="008A61CC" w:rsidRPr="008A61CC" w:rsidRDefault="008A61CC" w:rsidP="008A61CC">
      <w:pPr>
        <w:spacing w:after="0" w:line="240" w:lineRule="auto"/>
        <w:ind w:left="0" w:firstLine="0"/>
        <w:jc w:val="center"/>
        <w:rPr>
          <w:rFonts w:ascii="Calibri" w:hAnsi="Calibri" w:cs="Calibri"/>
          <w:b/>
          <w:color w:val="auto"/>
          <w:kern w:val="0"/>
          <w:sz w:val="28"/>
          <w:szCs w:val="28"/>
          <w:lang w:eastAsia="en-US"/>
          <w14:ligatures w14:val="none"/>
        </w:rPr>
      </w:pPr>
    </w:p>
    <w:p w14:paraId="63A798B7" w14:textId="77777777" w:rsidR="008A61CC" w:rsidRPr="008A61CC" w:rsidRDefault="008A61CC" w:rsidP="008A61CC">
      <w:pPr>
        <w:spacing w:after="0" w:line="240" w:lineRule="auto"/>
        <w:ind w:left="0" w:firstLine="0"/>
        <w:jc w:val="center"/>
        <w:rPr>
          <w:rFonts w:ascii="Calibri" w:hAnsi="Calibri" w:cs="Calibri"/>
          <w:b/>
          <w:bCs/>
          <w:color w:val="auto"/>
          <w:kern w:val="0"/>
          <w:sz w:val="28"/>
          <w:szCs w:val="28"/>
          <w:lang w:eastAsia="en-US"/>
          <w14:ligatures w14:val="none"/>
        </w:rPr>
      </w:pPr>
      <w:r w:rsidRPr="008A61CC">
        <w:rPr>
          <w:rFonts w:ascii="Calibri" w:hAnsi="Calibri" w:cs="Calibri"/>
          <w:b/>
          <w:bCs/>
          <w:color w:val="auto"/>
          <w:kern w:val="0"/>
          <w:sz w:val="28"/>
          <w:szCs w:val="28"/>
          <w:lang w:eastAsia="en-US"/>
          <w14:ligatures w14:val="none"/>
        </w:rPr>
        <w:t>PREDMET NABAVE:</w:t>
      </w:r>
    </w:p>
    <w:p w14:paraId="57906311" w14:textId="2DB106A7" w:rsidR="008A61CC" w:rsidRPr="008A61CC" w:rsidRDefault="008A61CC" w:rsidP="008A61CC">
      <w:pPr>
        <w:spacing w:after="0" w:line="240" w:lineRule="auto"/>
        <w:ind w:left="0" w:firstLine="0"/>
        <w:jc w:val="center"/>
        <w:rPr>
          <w:rFonts w:ascii="Calibri" w:hAnsi="Calibri" w:cs="Calibri"/>
          <w:b/>
          <w:bCs/>
          <w:color w:val="auto"/>
          <w:kern w:val="0"/>
          <w:sz w:val="28"/>
          <w:szCs w:val="28"/>
          <w:lang w:eastAsia="en-US"/>
          <w14:ligatures w14:val="none"/>
        </w:rPr>
      </w:pPr>
      <w:r>
        <w:rPr>
          <w:rFonts w:ascii="Calibri" w:hAnsi="Calibri" w:cs="Calibri"/>
          <w:b/>
          <w:bCs/>
          <w:color w:val="auto"/>
          <w:kern w:val="0"/>
          <w:sz w:val="28"/>
          <w:szCs w:val="28"/>
          <w:lang w:eastAsia="en-US"/>
          <w14:ligatures w14:val="none"/>
        </w:rPr>
        <w:t>USLUGE UKOPA POKOJNIKA</w:t>
      </w:r>
    </w:p>
    <w:p w14:paraId="59357990" w14:textId="77777777" w:rsidR="008A61CC" w:rsidRPr="008A61CC" w:rsidRDefault="008A61CC" w:rsidP="008A61CC">
      <w:pPr>
        <w:spacing w:after="0" w:line="240" w:lineRule="auto"/>
        <w:ind w:left="0" w:firstLine="0"/>
        <w:jc w:val="center"/>
        <w:rPr>
          <w:rFonts w:ascii="Calibri" w:hAnsi="Calibri" w:cs="Calibri"/>
          <w:b/>
          <w:bCs/>
          <w:color w:val="auto"/>
          <w:kern w:val="0"/>
          <w:sz w:val="28"/>
          <w:szCs w:val="28"/>
          <w:lang w:eastAsia="en-US"/>
          <w14:ligatures w14:val="none"/>
        </w:rPr>
      </w:pPr>
    </w:p>
    <w:p w14:paraId="738562D9" w14:textId="78749C61" w:rsidR="008A61CC" w:rsidRPr="008A61CC" w:rsidRDefault="008A61CC" w:rsidP="008A61CC">
      <w:pPr>
        <w:spacing w:after="0" w:line="240" w:lineRule="auto"/>
        <w:ind w:left="0" w:firstLine="0"/>
        <w:jc w:val="center"/>
        <w:rPr>
          <w:rFonts w:ascii="Calibri" w:hAnsi="Calibri" w:cs="Calibri"/>
          <w:b/>
          <w:bCs/>
          <w:color w:val="auto"/>
          <w:kern w:val="0"/>
          <w:sz w:val="28"/>
          <w:szCs w:val="28"/>
          <w:lang w:eastAsia="en-US"/>
          <w14:ligatures w14:val="none"/>
        </w:rPr>
      </w:pPr>
      <w:r w:rsidRPr="008A61CC">
        <w:rPr>
          <w:rFonts w:ascii="Calibri" w:hAnsi="Calibri" w:cs="Calibri"/>
          <w:b/>
          <w:bCs/>
          <w:color w:val="auto"/>
          <w:kern w:val="0"/>
          <w:sz w:val="28"/>
          <w:szCs w:val="28"/>
          <w:lang w:eastAsia="en-US"/>
          <w14:ligatures w14:val="none"/>
        </w:rPr>
        <w:t>Evidencijski broj nabave: E-JN-2</w:t>
      </w:r>
      <w:r w:rsidR="004A2FAB">
        <w:rPr>
          <w:rFonts w:ascii="Calibri" w:hAnsi="Calibri" w:cs="Calibri"/>
          <w:b/>
          <w:bCs/>
          <w:color w:val="auto"/>
          <w:kern w:val="0"/>
          <w:sz w:val="28"/>
          <w:szCs w:val="28"/>
          <w:lang w:eastAsia="en-US"/>
          <w14:ligatures w14:val="none"/>
        </w:rPr>
        <w:t>8</w:t>
      </w:r>
      <w:r w:rsidRPr="008A61CC">
        <w:rPr>
          <w:rFonts w:ascii="Calibri" w:hAnsi="Calibri" w:cs="Calibri"/>
          <w:b/>
          <w:bCs/>
          <w:color w:val="auto"/>
          <w:kern w:val="0"/>
          <w:sz w:val="28"/>
          <w:szCs w:val="28"/>
          <w:lang w:eastAsia="en-US"/>
          <w14:ligatures w14:val="none"/>
        </w:rPr>
        <w:t>/26</w:t>
      </w:r>
    </w:p>
    <w:p w14:paraId="3537C501" w14:textId="77777777" w:rsidR="008A61CC" w:rsidRDefault="008A61CC">
      <w:pPr>
        <w:spacing w:after="320"/>
        <w:ind w:left="28" w:right="6494"/>
        <w:rPr>
          <w:szCs w:val="22"/>
        </w:rPr>
      </w:pPr>
    </w:p>
    <w:p w14:paraId="4B2B1F08" w14:textId="77777777" w:rsidR="008A61CC" w:rsidRDefault="008A61CC">
      <w:pPr>
        <w:spacing w:after="320"/>
        <w:ind w:left="28" w:right="6494"/>
        <w:rPr>
          <w:szCs w:val="22"/>
        </w:rPr>
      </w:pPr>
    </w:p>
    <w:p w14:paraId="7FC1AFF4" w14:textId="77777777" w:rsidR="008A61CC" w:rsidRDefault="008A61CC">
      <w:pPr>
        <w:spacing w:after="320"/>
        <w:ind w:left="28" w:right="6494"/>
        <w:rPr>
          <w:szCs w:val="22"/>
        </w:rPr>
      </w:pPr>
    </w:p>
    <w:p w14:paraId="35162FC1" w14:textId="77777777" w:rsidR="008A61CC" w:rsidRDefault="008A61CC">
      <w:pPr>
        <w:spacing w:after="320"/>
        <w:ind w:left="28" w:right="6494"/>
        <w:rPr>
          <w:szCs w:val="22"/>
        </w:rPr>
      </w:pPr>
    </w:p>
    <w:p w14:paraId="48786B54" w14:textId="77777777" w:rsidR="008A61CC" w:rsidRDefault="008A61CC">
      <w:pPr>
        <w:spacing w:after="320"/>
        <w:ind w:left="28" w:right="6494"/>
        <w:rPr>
          <w:szCs w:val="22"/>
        </w:rPr>
      </w:pPr>
    </w:p>
    <w:p w14:paraId="5ACB5B84" w14:textId="77777777" w:rsidR="008A61CC" w:rsidRDefault="008A61CC">
      <w:pPr>
        <w:spacing w:after="320"/>
        <w:ind w:left="28" w:right="6494"/>
        <w:rPr>
          <w:szCs w:val="22"/>
        </w:rPr>
      </w:pPr>
    </w:p>
    <w:p w14:paraId="2134F15B" w14:textId="77777777" w:rsidR="008A61CC" w:rsidRDefault="008A61CC">
      <w:pPr>
        <w:spacing w:after="320"/>
        <w:ind w:left="28" w:right="6494"/>
        <w:rPr>
          <w:szCs w:val="22"/>
        </w:rPr>
      </w:pPr>
    </w:p>
    <w:p w14:paraId="57DA4390" w14:textId="77777777" w:rsidR="008A61CC" w:rsidRDefault="008A61CC">
      <w:pPr>
        <w:spacing w:after="320"/>
        <w:ind w:left="28" w:right="6494"/>
        <w:rPr>
          <w:szCs w:val="22"/>
        </w:rPr>
      </w:pPr>
    </w:p>
    <w:p w14:paraId="31D76BA3" w14:textId="77777777" w:rsidR="008A61CC" w:rsidRDefault="008A61CC">
      <w:pPr>
        <w:spacing w:after="320"/>
        <w:ind w:left="28" w:right="6494"/>
        <w:rPr>
          <w:szCs w:val="22"/>
        </w:rPr>
      </w:pPr>
    </w:p>
    <w:p w14:paraId="0003C73F" w14:textId="77777777" w:rsidR="008A61CC" w:rsidRDefault="008A61CC">
      <w:pPr>
        <w:spacing w:after="320"/>
        <w:ind w:left="28" w:right="6494"/>
        <w:rPr>
          <w:szCs w:val="22"/>
        </w:rPr>
      </w:pPr>
    </w:p>
    <w:p w14:paraId="5A833BF1" w14:textId="08650C4A" w:rsidR="008A61CC" w:rsidRPr="008A61CC" w:rsidRDefault="008A61CC" w:rsidP="008A61CC">
      <w:pPr>
        <w:spacing w:after="0" w:line="240" w:lineRule="auto"/>
        <w:ind w:left="0" w:firstLine="0"/>
        <w:rPr>
          <w:rFonts w:ascii="Calibri" w:hAnsi="Calibri" w:cs="Calibri"/>
          <w:color w:val="auto"/>
          <w:kern w:val="0"/>
          <w:sz w:val="24"/>
          <w:lang w:eastAsia="en-US"/>
          <w14:ligatures w14:val="none"/>
        </w:rPr>
      </w:pPr>
      <w:r w:rsidRPr="008A61CC">
        <w:rPr>
          <w:rFonts w:ascii="Calibri" w:hAnsi="Calibri" w:cs="Calibri"/>
          <w:color w:val="auto"/>
          <w:kern w:val="0"/>
          <w:sz w:val="24"/>
          <w:lang w:eastAsia="en-US"/>
          <w14:ligatures w14:val="none"/>
        </w:rPr>
        <w:lastRenderedPageBreak/>
        <w:t xml:space="preserve">Naručitelj Općina Lobor provodi postupak jednostavne nabave za predmet nabave: </w:t>
      </w:r>
      <w:r>
        <w:rPr>
          <w:rFonts w:ascii="Calibri" w:hAnsi="Calibri" w:cs="Calibri"/>
          <w:color w:val="auto"/>
          <w:kern w:val="0"/>
          <w:sz w:val="24"/>
          <w:lang w:eastAsia="en-US"/>
          <w14:ligatures w14:val="none"/>
        </w:rPr>
        <w:t>Usluge ukopa pokojnika.</w:t>
      </w:r>
    </w:p>
    <w:p w14:paraId="779F7AFE" w14:textId="77777777" w:rsidR="008A61CC" w:rsidRPr="008A61CC" w:rsidRDefault="008A61CC" w:rsidP="008A61CC">
      <w:pPr>
        <w:spacing w:after="0" w:line="240" w:lineRule="auto"/>
        <w:ind w:left="0" w:firstLine="0"/>
        <w:rPr>
          <w:rFonts w:ascii="Calibri" w:hAnsi="Calibri" w:cs="Calibri"/>
          <w:color w:val="auto"/>
          <w:kern w:val="0"/>
          <w:sz w:val="24"/>
          <w:lang w:eastAsia="en-US"/>
          <w14:ligatures w14:val="none"/>
        </w:rPr>
      </w:pPr>
    </w:p>
    <w:p w14:paraId="3C3E5870" w14:textId="77777777" w:rsidR="008A61CC" w:rsidRPr="008A61CC" w:rsidRDefault="008A61CC" w:rsidP="008A61CC">
      <w:pPr>
        <w:spacing w:after="0" w:line="240" w:lineRule="auto"/>
        <w:ind w:left="0" w:firstLine="0"/>
        <w:rPr>
          <w:rFonts w:ascii="Calibri" w:hAnsi="Calibri" w:cs="Calibri"/>
          <w:color w:val="auto"/>
          <w:kern w:val="0"/>
          <w:sz w:val="24"/>
          <w:lang w:eastAsia="en-US"/>
          <w14:ligatures w14:val="none"/>
        </w:rPr>
      </w:pPr>
      <w:r w:rsidRPr="008A61CC">
        <w:rPr>
          <w:rFonts w:ascii="Calibri" w:hAnsi="Calibri" w:cs="Calibri"/>
          <w:color w:val="auto"/>
          <w:kern w:val="0"/>
          <w:sz w:val="24"/>
          <w:lang w:eastAsia="en-US"/>
          <w14:ligatures w14:val="none"/>
        </w:rPr>
        <w:t xml:space="preserve">Sukladno članku 12. stavku 1. točki 1.a Zakona o javnoj nabavi (Narodne novine broj 120/16, 114/22, dalje u tekstu: Zakon) u ovom predmetu nabave procijenjene vrijednosti nabave iz Plana nabave manje od 26.540,00 EUR bez PDV-a Naručitelj nije obvezan provoditi postupak javne nabave propisan i uređen Zakonom. </w:t>
      </w:r>
    </w:p>
    <w:p w14:paraId="3ED38566" w14:textId="77777777" w:rsidR="008A61CC" w:rsidRPr="008A61CC" w:rsidRDefault="008A61CC" w:rsidP="008A61CC">
      <w:pPr>
        <w:spacing w:after="0" w:line="240" w:lineRule="auto"/>
        <w:ind w:left="0" w:firstLine="0"/>
        <w:rPr>
          <w:rFonts w:ascii="Calibri" w:hAnsi="Calibri" w:cs="Calibri"/>
          <w:color w:val="auto"/>
          <w:kern w:val="0"/>
          <w:sz w:val="24"/>
          <w:lang w:eastAsia="en-US"/>
          <w14:ligatures w14:val="none"/>
        </w:rPr>
      </w:pPr>
    </w:p>
    <w:p w14:paraId="53B1632F" w14:textId="3FD6E876" w:rsidR="008A61CC" w:rsidRPr="008A61CC" w:rsidRDefault="008A61CC" w:rsidP="008A61CC">
      <w:pPr>
        <w:spacing w:after="0" w:line="240" w:lineRule="auto"/>
        <w:ind w:left="0" w:firstLine="0"/>
        <w:rPr>
          <w:rFonts w:ascii="Calibri" w:hAnsi="Calibri" w:cs="Calibri"/>
          <w:color w:val="auto"/>
          <w:kern w:val="0"/>
          <w:sz w:val="24"/>
          <w:lang w:eastAsia="en-US"/>
          <w14:ligatures w14:val="none"/>
        </w:rPr>
      </w:pPr>
      <w:r w:rsidRPr="008A61CC">
        <w:rPr>
          <w:rFonts w:ascii="Calibri" w:hAnsi="Calibri" w:cs="Calibri"/>
          <w:color w:val="auto"/>
          <w:kern w:val="0"/>
          <w:sz w:val="24"/>
          <w:lang w:eastAsia="en-US"/>
          <w14:ligatures w14:val="none"/>
        </w:rPr>
        <w:t>Slijedom navedenog, ovaj postupak nabave se provodi na temelju članka 5. Pravilnika o provedbi postupka jednostavne nabave robe, radova i usluga (KLASA: 406-09/17-01/01, URBROJ: 2211/05-03-17-02 od 2.1.2017., KLASA: 406-01/23-01/02, URBROJ: 2140-20-03-23-02 od 27.2.2023. i KLASA: 406-01/25-01/005, URBROJ: 2140-20-03-25-03</w:t>
      </w:r>
      <w:r>
        <w:rPr>
          <w:rFonts w:ascii="Calibri" w:hAnsi="Calibri" w:cs="Calibri"/>
          <w:color w:val="auto"/>
          <w:kern w:val="0"/>
          <w:sz w:val="24"/>
          <w:lang w:eastAsia="en-US"/>
          <w14:ligatures w14:val="none"/>
        </w:rPr>
        <w:t xml:space="preserve"> od 23.4.2025.</w:t>
      </w:r>
      <w:r w:rsidRPr="008A61CC">
        <w:rPr>
          <w:rFonts w:ascii="Calibri" w:hAnsi="Calibri" w:cs="Calibri"/>
          <w:color w:val="auto"/>
          <w:kern w:val="0"/>
          <w:sz w:val="24"/>
          <w:lang w:eastAsia="en-US"/>
          <w14:ligatures w14:val="none"/>
        </w:rPr>
        <w:t xml:space="preserve">) </w:t>
      </w:r>
      <w:r>
        <w:rPr>
          <w:rFonts w:ascii="Calibri" w:hAnsi="Calibri" w:cs="Calibri"/>
          <w:color w:val="auto"/>
          <w:kern w:val="0"/>
          <w:sz w:val="24"/>
          <w:lang w:eastAsia="en-US"/>
          <w14:ligatures w14:val="none"/>
        </w:rPr>
        <w:t xml:space="preserve">i na </w:t>
      </w:r>
      <w:r w:rsidRPr="008A61CC">
        <w:rPr>
          <w:rFonts w:ascii="Calibri" w:hAnsi="Calibri" w:cs="Calibri"/>
          <w:color w:val="auto"/>
          <w:kern w:val="0"/>
          <w:sz w:val="24"/>
          <w:lang w:eastAsia="en-US"/>
          <w14:ligatures w14:val="none"/>
        </w:rPr>
        <w:t>temelju članka 3. Odluke o komunalnim djelatnostima na području Općine Lobor (”Službeni glasnik Krapinsko-zagorske županije” broj 63C/21)</w:t>
      </w:r>
      <w:r>
        <w:rPr>
          <w:rFonts w:ascii="Calibri" w:hAnsi="Calibri" w:cs="Calibri"/>
          <w:color w:val="auto"/>
          <w:kern w:val="0"/>
          <w:sz w:val="24"/>
          <w:lang w:eastAsia="en-US"/>
          <w14:ligatures w14:val="none"/>
        </w:rPr>
        <w:t xml:space="preserve">, </w:t>
      </w:r>
      <w:r w:rsidRPr="008A61CC">
        <w:rPr>
          <w:rFonts w:ascii="Calibri" w:hAnsi="Calibri" w:cs="Calibri"/>
          <w:color w:val="auto"/>
          <w:kern w:val="0"/>
          <w:sz w:val="24"/>
          <w:lang w:eastAsia="en-US"/>
          <w14:ligatures w14:val="none"/>
        </w:rPr>
        <w:t>i to javnom objavom Poziva na dostavu ponuda na internetskim stranicama Općine Lobor.</w:t>
      </w:r>
    </w:p>
    <w:p w14:paraId="5736E6B4" w14:textId="77777777" w:rsidR="008A61CC" w:rsidRDefault="008A61CC" w:rsidP="008A61CC">
      <w:pPr>
        <w:spacing w:after="0" w:line="240" w:lineRule="auto"/>
        <w:ind w:left="0" w:firstLine="0"/>
        <w:rPr>
          <w:rFonts w:ascii="Calibri" w:hAnsi="Calibri" w:cs="Calibri"/>
          <w:color w:val="auto"/>
          <w:kern w:val="0"/>
          <w:sz w:val="24"/>
          <w:lang w:eastAsia="en-US"/>
          <w14:ligatures w14:val="none"/>
        </w:rPr>
      </w:pPr>
    </w:p>
    <w:p w14:paraId="188E18B7" w14:textId="77777777" w:rsidR="00813A9A" w:rsidRPr="008A61CC" w:rsidRDefault="00813A9A" w:rsidP="008A61CC">
      <w:pPr>
        <w:spacing w:after="0" w:line="240" w:lineRule="auto"/>
        <w:ind w:left="0" w:firstLine="0"/>
        <w:rPr>
          <w:rFonts w:ascii="Calibri" w:hAnsi="Calibri" w:cs="Calibri"/>
          <w:color w:val="auto"/>
          <w:kern w:val="0"/>
          <w:sz w:val="24"/>
          <w:lang w:eastAsia="en-US"/>
          <w14:ligatures w14:val="none"/>
        </w:rPr>
      </w:pPr>
    </w:p>
    <w:p w14:paraId="51BF9ABB" w14:textId="77777777" w:rsidR="008A61CC" w:rsidRDefault="008A61CC" w:rsidP="008A61CC">
      <w:pPr>
        <w:numPr>
          <w:ilvl w:val="0"/>
          <w:numId w:val="4"/>
        </w:numPr>
        <w:spacing w:after="0" w:line="240" w:lineRule="auto"/>
        <w:ind w:left="426" w:hanging="426"/>
        <w:jc w:val="left"/>
        <w:rPr>
          <w:rFonts w:ascii="Calibri" w:hAnsi="Calibri" w:cs="Calibri"/>
          <w:b/>
          <w:bCs/>
          <w:iCs/>
          <w:color w:val="auto"/>
          <w:kern w:val="0"/>
          <w:sz w:val="24"/>
          <w:lang w:eastAsia="en-US"/>
          <w14:ligatures w14:val="none"/>
        </w:rPr>
      </w:pPr>
      <w:r w:rsidRPr="008A61CC">
        <w:rPr>
          <w:rFonts w:ascii="Calibri" w:hAnsi="Calibri" w:cs="Calibri"/>
          <w:b/>
          <w:bCs/>
          <w:iCs/>
          <w:color w:val="auto"/>
          <w:kern w:val="0"/>
          <w:sz w:val="24"/>
          <w:lang w:eastAsia="en-US"/>
          <w14:ligatures w14:val="none"/>
        </w:rPr>
        <w:t>OPĆI PODACI</w:t>
      </w:r>
    </w:p>
    <w:p w14:paraId="06AD0C67" w14:textId="77777777" w:rsidR="00813A9A" w:rsidRPr="008A61CC" w:rsidRDefault="00813A9A" w:rsidP="00813A9A">
      <w:pPr>
        <w:spacing w:after="0" w:line="240" w:lineRule="auto"/>
        <w:ind w:left="426" w:firstLine="0"/>
        <w:jc w:val="left"/>
        <w:rPr>
          <w:rFonts w:ascii="Calibri" w:hAnsi="Calibri" w:cs="Calibri"/>
          <w:b/>
          <w:bCs/>
          <w:iCs/>
          <w:color w:val="auto"/>
          <w:kern w:val="0"/>
          <w:sz w:val="24"/>
          <w:lang w:eastAsia="en-US"/>
          <w14:ligatures w14:val="none"/>
        </w:rPr>
      </w:pPr>
    </w:p>
    <w:p w14:paraId="3E9FDF7C" w14:textId="77777777" w:rsidR="008A61CC" w:rsidRPr="008A61CC" w:rsidRDefault="008A61CC" w:rsidP="008A61CC">
      <w:pPr>
        <w:numPr>
          <w:ilvl w:val="1"/>
          <w:numId w:val="6"/>
        </w:numPr>
        <w:spacing w:after="0" w:line="240" w:lineRule="auto"/>
        <w:ind w:left="426" w:hanging="426"/>
        <w:jc w:val="left"/>
        <w:rPr>
          <w:rFonts w:ascii="Calibri" w:hAnsi="Calibri" w:cs="Calibri"/>
          <w:b/>
          <w:bCs/>
          <w:iCs/>
          <w:color w:val="auto"/>
          <w:kern w:val="0"/>
          <w:sz w:val="24"/>
          <w:lang w:eastAsia="en-US"/>
          <w14:ligatures w14:val="none"/>
        </w:rPr>
      </w:pPr>
      <w:r w:rsidRPr="008A61CC">
        <w:rPr>
          <w:rFonts w:ascii="Calibri" w:hAnsi="Calibri" w:cs="Calibri"/>
          <w:b/>
          <w:bCs/>
          <w:iCs/>
          <w:color w:val="auto"/>
          <w:kern w:val="0"/>
          <w:sz w:val="24"/>
          <w:lang w:eastAsia="en-US"/>
          <w14:ligatures w14:val="none"/>
        </w:rPr>
        <w:t>Podaci o naručitelju</w:t>
      </w:r>
    </w:p>
    <w:p w14:paraId="164D72F0" w14:textId="77777777" w:rsidR="008A61CC" w:rsidRPr="008A61CC" w:rsidRDefault="008A61CC" w:rsidP="008A61CC">
      <w:pPr>
        <w:numPr>
          <w:ilvl w:val="0"/>
          <w:numId w:val="5"/>
        </w:numPr>
        <w:spacing w:after="0" w:line="240" w:lineRule="auto"/>
        <w:ind w:left="1134" w:hanging="425"/>
        <w:jc w:val="left"/>
        <w:rPr>
          <w:rFonts w:ascii="Calibri" w:hAnsi="Calibri" w:cs="Calibri"/>
          <w:bCs/>
          <w:color w:val="auto"/>
          <w:kern w:val="0"/>
          <w:sz w:val="24"/>
          <w:lang w:eastAsia="en-US"/>
          <w14:ligatures w14:val="none"/>
        </w:rPr>
      </w:pPr>
      <w:r w:rsidRPr="008A61CC">
        <w:rPr>
          <w:rFonts w:ascii="Calibri" w:hAnsi="Calibri" w:cs="Calibri"/>
          <w:iCs/>
          <w:color w:val="auto"/>
          <w:kern w:val="0"/>
          <w:sz w:val="24"/>
          <w:lang w:eastAsia="en-US"/>
          <w14:ligatures w14:val="none"/>
        </w:rPr>
        <w:t xml:space="preserve">Naziv: </w:t>
      </w:r>
      <w:r w:rsidRPr="008A61CC">
        <w:rPr>
          <w:rFonts w:ascii="Calibri" w:hAnsi="Calibri" w:cs="Calibri"/>
          <w:bCs/>
          <w:color w:val="auto"/>
          <w:kern w:val="0"/>
          <w:sz w:val="24"/>
          <w:lang w:eastAsia="en-US"/>
          <w14:ligatures w14:val="none"/>
        </w:rPr>
        <w:t xml:space="preserve">Općina Lobor </w:t>
      </w:r>
    </w:p>
    <w:p w14:paraId="343F2154" w14:textId="77777777" w:rsidR="008A61CC" w:rsidRPr="008A61CC" w:rsidRDefault="008A61CC" w:rsidP="008A61CC">
      <w:pPr>
        <w:numPr>
          <w:ilvl w:val="0"/>
          <w:numId w:val="5"/>
        </w:numPr>
        <w:spacing w:after="0" w:line="240" w:lineRule="auto"/>
        <w:ind w:left="1134" w:hanging="425"/>
        <w:jc w:val="left"/>
        <w:rPr>
          <w:rFonts w:ascii="Calibri" w:hAnsi="Calibri" w:cs="Calibri"/>
          <w:bCs/>
          <w:color w:val="auto"/>
          <w:kern w:val="0"/>
          <w:sz w:val="24"/>
          <w:lang w:eastAsia="en-US"/>
          <w14:ligatures w14:val="none"/>
        </w:rPr>
      </w:pPr>
      <w:r w:rsidRPr="008A61CC">
        <w:rPr>
          <w:rFonts w:ascii="Calibri" w:hAnsi="Calibri" w:cs="Calibri"/>
          <w:bCs/>
          <w:color w:val="auto"/>
          <w:kern w:val="0"/>
          <w:sz w:val="24"/>
          <w:lang w:eastAsia="en-US"/>
          <w14:ligatures w14:val="none"/>
        </w:rPr>
        <w:t>Odgovorna osoba Naručitelja: Ljubica Jembrih, općinska načelnica</w:t>
      </w:r>
    </w:p>
    <w:p w14:paraId="74EE5992" w14:textId="77777777" w:rsidR="008A61CC" w:rsidRPr="008A61CC" w:rsidRDefault="008A61CC" w:rsidP="008A61CC">
      <w:pPr>
        <w:numPr>
          <w:ilvl w:val="0"/>
          <w:numId w:val="5"/>
        </w:numPr>
        <w:spacing w:after="0" w:line="240" w:lineRule="auto"/>
        <w:ind w:left="1134" w:hanging="425"/>
        <w:jc w:val="left"/>
        <w:rPr>
          <w:rFonts w:ascii="Calibri" w:hAnsi="Calibri" w:cs="Calibri"/>
          <w:bCs/>
          <w:color w:val="auto"/>
          <w:kern w:val="0"/>
          <w:sz w:val="24"/>
          <w:lang w:eastAsia="en-US"/>
          <w14:ligatures w14:val="none"/>
        </w:rPr>
      </w:pPr>
      <w:r w:rsidRPr="008A61CC">
        <w:rPr>
          <w:rFonts w:ascii="Calibri" w:hAnsi="Calibri" w:cs="Calibri"/>
          <w:bCs/>
          <w:color w:val="auto"/>
          <w:kern w:val="0"/>
          <w:sz w:val="24"/>
          <w:lang w:eastAsia="en-US"/>
          <w14:ligatures w14:val="none"/>
        </w:rPr>
        <w:t>Adresa: Trg svete Ane  26, 49 253 LOBOR</w:t>
      </w:r>
    </w:p>
    <w:p w14:paraId="76EF2FDF" w14:textId="77777777" w:rsidR="008A61CC" w:rsidRPr="008A61CC" w:rsidRDefault="008A61CC" w:rsidP="008A61CC">
      <w:pPr>
        <w:numPr>
          <w:ilvl w:val="0"/>
          <w:numId w:val="5"/>
        </w:numPr>
        <w:spacing w:after="0" w:line="240" w:lineRule="auto"/>
        <w:ind w:left="1134" w:hanging="425"/>
        <w:jc w:val="left"/>
        <w:rPr>
          <w:rFonts w:ascii="Calibri" w:hAnsi="Calibri" w:cs="Calibri"/>
          <w:bCs/>
          <w:color w:val="auto"/>
          <w:kern w:val="0"/>
          <w:sz w:val="24"/>
          <w:lang w:eastAsia="en-US"/>
          <w14:ligatures w14:val="none"/>
        </w:rPr>
      </w:pPr>
      <w:r w:rsidRPr="008A61CC">
        <w:rPr>
          <w:rFonts w:ascii="Calibri" w:hAnsi="Calibri" w:cs="Calibri"/>
          <w:bCs/>
          <w:color w:val="auto"/>
          <w:kern w:val="0"/>
          <w:sz w:val="24"/>
          <w:lang w:eastAsia="en-US"/>
          <w14:ligatures w14:val="none"/>
        </w:rPr>
        <w:t xml:space="preserve">OIB: </w:t>
      </w:r>
      <w:r w:rsidRPr="008A61CC">
        <w:rPr>
          <w:rFonts w:ascii="Calibri" w:hAnsi="Calibri" w:cs="Calibri"/>
          <w:color w:val="auto"/>
          <w:kern w:val="0"/>
          <w:sz w:val="24"/>
          <w:lang w:eastAsia="en-US"/>
          <w14:ligatures w14:val="none"/>
        </w:rPr>
        <w:t>08909915246</w:t>
      </w:r>
    </w:p>
    <w:p w14:paraId="510C6556" w14:textId="77777777" w:rsidR="008A61CC" w:rsidRPr="008A61CC" w:rsidRDefault="008A61CC" w:rsidP="008A61CC">
      <w:pPr>
        <w:numPr>
          <w:ilvl w:val="0"/>
          <w:numId w:val="5"/>
        </w:numPr>
        <w:spacing w:after="0" w:line="240" w:lineRule="auto"/>
        <w:ind w:left="1134" w:hanging="425"/>
        <w:jc w:val="left"/>
        <w:rPr>
          <w:rFonts w:ascii="Calibri" w:hAnsi="Calibri" w:cs="Calibri"/>
          <w:bCs/>
          <w:color w:val="auto"/>
          <w:kern w:val="0"/>
          <w:sz w:val="24"/>
          <w:lang w:eastAsia="en-US"/>
          <w14:ligatures w14:val="none"/>
        </w:rPr>
      </w:pPr>
      <w:r w:rsidRPr="008A61CC">
        <w:rPr>
          <w:rFonts w:ascii="Calibri" w:hAnsi="Calibri" w:cs="Calibri"/>
          <w:bCs/>
          <w:color w:val="auto"/>
          <w:kern w:val="0"/>
          <w:sz w:val="24"/>
          <w:lang w:eastAsia="en-US"/>
          <w14:ligatures w14:val="none"/>
        </w:rPr>
        <w:t>Broj telefona: 049/430-531</w:t>
      </w:r>
    </w:p>
    <w:p w14:paraId="639880A9" w14:textId="77777777" w:rsidR="008A61CC" w:rsidRPr="008A61CC" w:rsidRDefault="008A61CC" w:rsidP="008A61CC">
      <w:pPr>
        <w:numPr>
          <w:ilvl w:val="0"/>
          <w:numId w:val="5"/>
        </w:numPr>
        <w:spacing w:after="0" w:line="240" w:lineRule="auto"/>
        <w:ind w:left="1134" w:hanging="425"/>
        <w:jc w:val="left"/>
        <w:rPr>
          <w:rFonts w:ascii="Calibri" w:hAnsi="Calibri" w:cs="Calibri"/>
          <w:bCs/>
          <w:color w:val="auto"/>
          <w:kern w:val="0"/>
          <w:sz w:val="24"/>
          <w:lang w:eastAsia="en-US"/>
          <w14:ligatures w14:val="none"/>
        </w:rPr>
      </w:pPr>
      <w:r w:rsidRPr="008A61CC">
        <w:rPr>
          <w:rFonts w:ascii="Calibri" w:hAnsi="Calibri" w:cs="Calibri"/>
          <w:bCs/>
          <w:color w:val="auto"/>
          <w:kern w:val="0"/>
          <w:sz w:val="24"/>
          <w:lang w:eastAsia="en-US"/>
          <w14:ligatures w14:val="none"/>
        </w:rPr>
        <w:t>Broj telefaksa: 049/430-090</w:t>
      </w:r>
    </w:p>
    <w:p w14:paraId="6C8CCD3A" w14:textId="77777777" w:rsidR="008A61CC" w:rsidRPr="008A61CC" w:rsidRDefault="008A61CC" w:rsidP="008A61CC">
      <w:pPr>
        <w:numPr>
          <w:ilvl w:val="0"/>
          <w:numId w:val="5"/>
        </w:numPr>
        <w:spacing w:after="0" w:line="240" w:lineRule="auto"/>
        <w:ind w:left="1134" w:hanging="425"/>
        <w:jc w:val="left"/>
        <w:rPr>
          <w:rFonts w:ascii="Calibri" w:hAnsi="Calibri" w:cs="Calibri"/>
          <w:bCs/>
          <w:color w:val="auto"/>
          <w:kern w:val="0"/>
          <w:sz w:val="24"/>
          <w:lang w:eastAsia="en-US"/>
          <w14:ligatures w14:val="none"/>
        </w:rPr>
      </w:pPr>
      <w:r w:rsidRPr="008A61CC">
        <w:rPr>
          <w:rFonts w:ascii="Calibri" w:hAnsi="Calibri" w:cs="Calibri"/>
          <w:bCs/>
          <w:color w:val="auto"/>
          <w:kern w:val="0"/>
          <w:sz w:val="24"/>
          <w:lang w:eastAsia="en-US"/>
          <w14:ligatures w14:val="none"/>
        </w:rPr>
        <w:t xml:space="preserve">Internetska stranica: </w:t>
      </w:r>
      <w:hyperlink r:id="rId8" w:history="1">
        <w:r w:rsidRPr="008A61CC">
          <w:rPr>
            <w:rFonts w:ascii="Calibri" w:hAnsi="Calibri" w:cs="Calibri"/>
            <w:bCs/>
            <w:color w:val="0000FF"/>
            <w:kern w:val="0"/>
            <w:sz w:val="24"/>
            <w:u w:val="single"/>
            <w:lang w:eastAsia="en-US"/>
            <w14:ligatures w14:val="none"/>
          </w:rPr>
          <w:t>www.lobor.hr</w:t>
        </w:r>
      </w:hyperlink>
      <w:r w:rsidRPr="008A61CC">
        <w:rPr>
          <w:rFonts w:ascii="Calibri" w:hAnsi="Calibri" w:cs="Calibri"/>
          <w:bCs/>
          <w:color w:val="auto"/>
          <w:kern w:val="0"/>
          <w:sz w:val="24"/>
          <w:lang w:eastAsia="en-US"/>
          <w14:ligatures w14:val="none"/>
        </w:rPr>
        <w:t xml:space="preserve">    </w:t>
      </w:r>
    </w:p>
    <w:p w14:paraId="70AA113E" w14:textId="77777777" w:rsidR="008A61CC" w:rsidRPr="008A61CC" w:rsidRDefault="008A61CC" w:rsidP="008A61CC">
      <w:pPr>
        <w:numPr>
          <w:ilvl w:val="0"/>
          <w:numId w:val="5"/>
        </w:numPr>
        <w:spacing w:after="0" w:line="240" w:lineRule="auto"/>
        <w:ind w:left="1134" w:hanging="425"/>
        <w:jc w:val="left"/>
        <w:rPr>
          <w:rFonts w:ascii="Calibri" w:hAnsi="Calibri" w:cs="Calibri"/>
          <w:bCs/>
          <w:color w:val="auto"/>
          <w:kern w:val="0"/>
          <w:sz w:val="24"/>
          <w:lang w:eastAsia="en-US"/>
          <w14:ligatures w14:val="none"/>
        </w:rPr>
      </w:pPr>
      <w:r w:rsidRPr="008A61CC">
        <w:rPr>
          <w:rFonts w:ascii="Calibri" w:hAnsi="Calibri" w:cs="Calibri"/>
          <w:bCs/>
          <w:color w:val="auto"/>
          <w:kern w:val="0"/>
          <w:sz w:val="24"/>
          <w:lang w:eastAsia="en-US"/>
          <w14:ligatures w14:val="none"/>
        </w:rPr>
        <w:t xml:space="preserve">Adresa elektroničke pošte: </w:t>
      </w:r>
      <w:hyperlink r:id="rId9" w:history="1">
        <w:r w:rsidRPr="008A61CC">
          <w:rPr>
            <w:rFonts w:ascii="Calibri" w:hAnsi="Calibri" w:cs="Calibri"/>
            <w:bCs/>
            <w:color w:val="0000FF"/>
            <w:kern w:val="0"/>
            <w:sz w:val="24"/>
            <w:u w:val="single"/>
            <w:lang w:eastAsia="en-US"/>
            <w14:ligatures w14:val="none"/>
          </w:rPr>
          <w:t>opcina@lobor.hr</w:t>
        </w:r>
      </w:hyperlink>
      <w:r w:rsidRPr="008A61CC">
        <w:rPr>
          <w:rFonts w:ascii="Calibri" w:hAnsi="Calibri" w:cs="Calibri"/>
          <w:bCs/>
          <w:color w:val="auto"/>
          <w:kern w:val="0"/>
          <w:sz w:val="24"/>
          <w:lang w:eastAsia="en-US"/>
          <w14:ligatures w14:val="none"/>
        </w:rPr>
        <w:t xml:space="preserve">   </w:t>
      </w:r>
    </w:p>
    <w:p w14:paraId="47647C5F" w14:textId="77777777" w:rsidR="008A61CC" w:rsidRPr="008A61CC" w:rsidRDefault="008A61CC" w:rsidP="008A61CC">
      <w:pPr>
        <w:spacing w:after="0" w:line="240" w:lineRule="auto"/>
        <w:ind w:left="426" w:firstLine="0"/>
        <w:rPr>
          <w:rFonts w:ascii="Calibri" w:hAnsi="Calibri" w:cs="Calibri"/>
          <w:bCs/>
          <w:color w:val="auto"/>
          <w:kern w:val="0"/>
          <w:sz w:val="24"/>
          <w:lang w:eastAsia="en-US"/>
          <w14:ligatures w14:val="none"/>
        </w:rPr>
      </w:pPr>
    </w:p>
    <w:p w14:paraId="7504244C" w14:textId="77777777" w:rsidR="008A61CC" w:rsidRPr="008A61CC" w:rsidRDefault="008A61CC" w:rsidP="008A61CC">
      <w:pPr>
        <w:numPr>
          <w:ilvl w:val="1"/>
          <w:numId w:val="6"/>
        </w:numPr>
        <w:spacing w:after="0" w:line="240" w:lineRule="auto"/>
        <w:ind w:left="426" w:hanging="426"/>
        <w:jc w:val="left"/>
        <w:rPr>
          <w:rFonts w:ascii="Calibri" w:hAnsi="Calibri" w:cs="Calibri"/>
          <w:b/>
          <w:bCs/>
          <w:iCs/>
          <w:color w:val="auto"/>
          <w:kern w:val="0"/>
          <w:sz w:val="24"/>
          <w:lang w:eastAsia="en-US"/>
          <w14:ligatures w14:val="none"/>
        </w:rPr>
      </w:pPr>
      <w:r w:rsidRPr="008A61CC">
        <w:rPr>
          <w:rFonts w:ascii="Calibri" w:hAnsi="Calibri" w:cs="Calibri"/>
          <w:b/>
          <w:bCs/>
          <w:iCs/>
          <w:color w:val="auto"/>
          <w:kern w:val="0"/>
          <w:sz w:val="24"/>
          <w:lang w:eastAsia="en-US"/>
          <w14:ligatures w14:val="none"/>
        </w:rPr>
        <w:t>Podaci o osobi ili službi zaduženoj za komunikaciju s ponuditeljima:</w:t>
      </w:r>
    </w:p>
    <w:p w14:paraId="3AF16501" w14:textId="77777777" w:rsidR="008A61CC" w:rsidRPr="008A61CC" w:rsidRDefault="008A61CC" w:rsidP="008A61CC">
      <w:pPr>
        <w:spacing w:after="0" w:line="240" w:lineRule="auto"/>
        <w:ind w:left="426" w:firstLine="0"/>
        <w:rPr>
          <w:rFonts w:ascii="Calibri" w:hAnsi="Calibri" w:cs="Calibri"/>
          <w:bCs/>
          <w:iCs/>
          <w:color w:val="auto"/>
          <w:kern w:val="0"/>
          <w:sz w:val="24"/>
          <w:lang w:eastAsia="en-US"/>
          <w14:ligatures w14:val="none"/>
        </w:rPr>
      </w:pPr>
      <w:r w:rsidRPr="008A61CC">
        <w:rPr>
          <w:rFonts w:ascii="Calibri" w:hAnsi="Calibri" w:cs="Calibri"/>
          <w:bCs/>
          <w:iCs/>
          <w:color w:val="auto"/>
          <w:kern w:val="0"/>
          <w:sz w:val="24"/>
          <w:lang w:eastAsia="en-US"/>
          <w14:ligatures w14:val="none"/>
        </w:rPr>
        <w:t>Jedinstveni upravni odjel Općine Lobor</w:t>
      </w:r>
    </w:p>
    <w:p w14:paraId="59BCB8B2" w14:textId="77777777" w:rsidR="008A61CC" w:rsidRPr="008A61CC" w:rsidRDefault="008A61CC" w:rsidP="008A61CC">
      <w:pPr>
        <w:spacing w:after="0" w:line="240" w:lineRule="auto"/>
        <w:ind w:left="426" w:firstLine="0"/>
        <w:rPr>
          <w:rFonts w:ascii="Calibri" w:hAnsi="Calibri" w:cs="Calibri"/>
          <w:bCs/>
          <w:iCs/>
          <w:color w:val="auto"/>
          <w:kern w:val="0"/>
          <w:sz w:val="24"/>
          <w:lang w:eastAsia="en-US"/>
          <w14:ligatures w14:val="none"/>
        </w:rPr>
      </w:pPr>
      <w:r w:rsidRPr="008A61CC">
        <w:rPr>
          <w:rFonts w:ascii="Calibri" w:hAnsi="Calibri" w:cs="Calibri"/>
          <w:bCs/>
          <w:iCs/>
          <w:color w:val="auto"/>
          <w:kern w:val="0"/>
          <w:sz w:val="24"/>
          <w:lang w:eastAsia="en-US"/>
          <w14:ligatures w14:val="none"/>
        </w:rPr>
        <w:t xml:space="preserve">Kontakt osoba: Ema </w:t>
      </w:r>
      <w:proofErr w:type="spellStart"/>
      <w:r w:rsidRPr="008A61CC">
        <w:rPr>
          <w:rFonts w:ascii="Calibri" w:hAnsi="Calibri" w:cs="Calibri"/>
          <w:bCs/>
          <w:iCs/>
          <w:color w:val="auto"/>
          <w:kern w:val="0"/>
          <w:sz w:val="24"/>
          <w:lang w:eastAsia="en-US"/>
          <w14:ligatures w14:val="none"/>
        </w:rPr>
        <w:t>Loparić</w:t>
      </w:r>
      <w:proofErr w:type="spellEnd"/>
    </w:p>
    <w:p w14:paraId="38065CA1" w14:textId="77777777" w:rsidR="008A61CC" w:rsidRPr="008A61CC" w:rsidRDefault="008A61CC" w:rsidP="008A61CC">
      <w:pPr>
        <w:spacing w:after="0" w:line="240" w:lineRule="auto"/>
        <w:ind w:left="426" w:firstLine="0"/>
        <w:rPr>
          <w:rFonts w:ascii="Calibri" w:hAnsi="Calibri" w:cs="Calibri"/>
          <w:bCs/>
          <w:iCs/>
          <w:color w:val="auto"/>
          <w:kern w:val="0"/>
          <w:sz w:val="24"/>
          <w:lang w:eastAsia="en-US"/>
          <w14:ligatures w14:val="none"/>
        </w:rPr>
      </w:pPr>
      <w:r w:rsidRPr="008A61CC">
        <w:rPr>
          <w:rFonts w:ascii="Calibri" w:hAnsi="Calibri" w:cs="Calibri"/>
          <w:bCs/>
          <w:iCs/>
          <w:color w:val="auto"/>
          <w:kern w:val="0"/>
          <w:sz w:val="24"/>
          <w:lang w:eastAsia="en-US"/>
          <w14:ligatures w14:val="none"/>
        </w:rPr>
        <w:t>Telefon: 049/430-531</w:t>
      </w:r>
    </w:p>
    <w:p w14:paraId="671C6FC4" w14:textId="77777777" w:rsidR="008A61CC" w:rsidRPr="008A61CC" w:rsidRDefault="008A61CC" w:rsidP="008A61CC">
      <w:pPr>
        <w:spacing w:after="0" w:line="240" w:lineRule="auto"/>
        <w:ind w:left="0" w:firstLine="426"/>
        <w:rPr>
          <w:rFonts w:ascii="Calibri" w:hAnsi="Calibri" w:cs="Calibri"/>
          <w:bCs/>
          <w:color w:val="auto"/>
          <w:kern w:val="0"/>
          <w:sz w:val="24"/>
          <w:lang w:eastAsia="en-US"/>
          <w14:ligatures w14:val="none"/>
        </w:rPr>
      </w:pPr>
      <w:r w:rsidRPr="008A61CC">
        <w:rPr>
          <w:rFonts w:ascii="Calibri" w:hAnsi="Calibri" w:cs="Calibri"/>
          <w:bCs/>
          <w:color w:val="auto"/>
          <w:kern w:val="0"/>
          <w:sz w:val="24"/>
          <w:lang w:eastAsia="en-US"/>
          <w14:ligatures w14:val="none"/>
        </w:rPr>
        <w:t xml:space="preserve">e-mail: </w:t>
      </w:r>
      <w:hyperlink r:id="rId10" w:history="1">
        <w:r w:rsidRPr="008A61CC">
          <w:rPr>
            <w:rFonts w:ascii="Calibri" w:hAnsi="Calibri" w:cs="Calibri"/>
            <w:color w:val="0000FF"/>
            <w:kern w:val="0"/>
            <w:sz w:val="24"/>
            <w:u w:val="single"/>
            <w:lang w:eastAsia="en-US"/>
            <w14:ligatures w14:val="none"/>
          </w:rPr>
          <w:t>opcina@lobor.hr</w:t>
        </w:r>
      </w:hyperlink>
      <w:r w:rsidRPr="008A61CC">
        <w:rPr>
          <w:rFonts w:ascii="Calibri" w:hAnsi="Calibri" w:cs="Calibri"/>
          <w:color w:val="auto"/>
          <w:kern w:val="0"/>
          <w:sz w:val="24"/>
          <w:lang w:eastAsia="en-US"/>
          <w14:ligatures w14:val="none"/>
        </w:rPr>
        <w:t xml:space="preserve"> </w:t>
      </w:r>
    </w:p>
    <w:p w14:paraId="48F8A5E4" w14:textId="77777777" w:rsidR="008A61CC" w:rsidRPr="008A61CC" w:rsidRDefault="008A61CC" w:rsidP="008A61CC">
      <w:pPr>
        <w:spacing w:after="0" w:line="240" w:lineRule="auto"/>
        <w:ind w:left="0" w:firstLine="426"/>
        <w:rPr>
          <w:rFonts w:ascii="Calibri" w:hAnsi="Calibri" w:cs="Calibri"/>
          <w:color w:val="auto"/>
          <w:kern w:val="0"/>
          <w:sz w:val="24"/>
          <w:lang w:eastAsia="en-US"/>
          <w14:ligatures w14:val="none"/>
        </w:rPr>
      </w:pPr>
    </w:p>
    <w:p w14:paraId="0601070E" w14:textId="77777777" w:rsidR="008A61CC" w:rsidRPr="008A61CC" w:rsidRDefault="008A61CC" w:rsidP="008A61CC">
      <w:pPr>
        <w:numPr>
          <w:ilvl w:val="1"/>
          <w:numId w:val="6"/>
        </w:numPr>
        <w:spacing w:after="0" w:line="240" w:lineRule="auto"/>
        <w:ind w:left="426" w:hanging="426"/>
        <w:jc w:val="left"/>
        <w:rPr>
          <w:rFonts w:ascii="Calibri" w:hAnsi="Calibri" w:cs="Calibri"/>
          <w:b/>
          <w:bCs/>
          <w:iCs/>
          <w:color w:val="auto"/>
          <w:kern w:val="0"/>
          <w:sz w:val="24"/>
          <w:lang w:eastAsia="en-US"/>
          <w14:ligatures w14:val="none"/>
        </w:rPr>
      </w:pPr>
      <w:r w:rsidRPr="008A61CC">
        <w:rPr>
          <w:rFonts w:ascii="Calibri" w:hAnsi="Calibri" w:cs="Calibri"/>
          <w:b/>
          <w:bCs/>
          <w:iCs/>
          <w:color w:val="auto"/>
          <w:kern w:val="0"/>
          <w:sz w:val="24"/>
          <w:lang w:eastAsia="en-US"/>
          <w14:ligatures w14:val="none"/>
        </w:rPr>
        <w:t>Obavijest o sukobu interesa</w:t>
      </w:r>
    </w:p>
    <w:p w14:paraId="707854C9" w14:textId="77777777" w:rsidR="008A61CC" w:rsidRPr="008A61CC" w:rsidRDefault="008A61CC" w:rsidP="008A61CC">
      <w:pPr>
        <w:spacing w:after="0" w:line="240" w:lineRule="auto"/>
        <w:ind w:left="426" w:firstLine="0"/>
        <w:rPr>
          <w:rFonts w:ascii="Calibri" w:hAnsi="Calibri" w:cs="Calibri"/>
          <w:iCs/>
          <w:color w:val="auto"/>
          <w:kern w:val="0"/>
          <w:sz w:val="24"/>
          <w:lang w:eastAsia="en-US"/>
          <w14:ligatures w14:val="none"/>
        </w:rPr>
      </w:pPr>
      <w:r w:rsidRPr="008A61CC">
        <w:rPr>
          <w:rFonts w:ascii="Calibri" w:hAnsi="Calibri" w:cs="Calibri"/>
          <w:iCs/>
          <w:color w:val="auto"/>
          <w:kern w:val="0"/>
          <w:sz w:val="24"/>
          <w:lang w:eastAsia="en-US"/>
          <w14:ligatures w14:val="none"/>
        </w:rPr>
        <w:t>Gospodarski subjekti s kojima je naručitelj u sukobu interesa:</w:t>
      </w:r>
    </w:p>
    <w:p w14:paraId="5359A5C5" w14:textId="77777777" w:rsidR="008A61CC" w:rsidRPr="008A61CC" w:rsidRDefault="008A61CC" w:rsidP="008A61CC">
      <w:pPr>
        <w:numPr>
          <w:ilvl w:val="0"/>
          <w:numId w:val="7"/>
        </w:numPr>
        <w:spacing w:after="0" w:line="240" w:lineRule="auto"/>
        <w:jc w:val="left"/>
        <w:rPr>
          <w:rFonts w:ascii="Calibri" w:hAnsi="Calibri" w:cs="Calibri"/>
          <w:iCs/>
          <w:color w:val="auto"/>
          <w:kern w:val="0"/>
          <w:sz w:val="24"/>
          <w:lang w:eastAsia="en-US"/>
          <w14:ligatures w14:val="none"/>
        </w:rPr>
      </w:pPr>
      <w:r w:rsidRPr="008A61CC">
        <w:rPr>
          <w:rFonts w:ascii="Calibri" w:hAnsi="Calibri" w:cs="Calibri"/>
          <w:iCs/>
          <w:color w:val="auto"/>
          <w:kern w:val="0"/>
          <w:sz w:val="24"/>
          <w:lang w:eastAsia="en-US"/>
          <w14:ligatures w14:val="none"/>
        </w:rPr>
        <w:t xml:space="preserve">OPG Željko Jembrih, Lobor, </w:t>
      </w:r>
      <w:proofErr w:type="spellStart"/>
      <w:r w:rsidRPr="008A61CC">
        <w:rPr>
          <w:rFonts w:ascii="Calibri" w:hAnsi="Calibri" w:cs="Calibri"/>
          <w:iCs/>
          <w:color w:val="auto"/>
          <w:kern w:val="0"/>
          <w:sz w:val="24"/>
          <w:lang w:eastAsia="en-US"/>
          <w14:ligatures w14:val="none"/>
        </w:rPr>
        <w:t>Vojnovec</w:t>
      </w:r>
      <w:proofErr w:type="spellEnd"/>
      <w:r w:rsidRPr="008A61CC">
        <w:rPr>
          <w:rFonts w:ascii="Calibri" w:hAnsi="Calibri" w:cs="Calibri"/>
          <w:iCs/>
          <w:color w:val="auto"/>
          <w:kern w:val="0"/>
          <w:sz w:val="24"/>
          <w:lang w:eastAsia="en-US"/>
          <w14:ligatures w14:val="none"/>
        </w:rPr>
        <w:t xml:space="preserve"> </w:t>
      </w:r>
      <w:proofErr w:type="spellStart"/>
      <w:r w:rsidRPr="008A61CC">
        <w:rPr>
          <w:rFonts w:ascii="Calibri" w:hAnsi="Calibri" w:cs="Calibri"/>
          <w:iCs/>
          <w:color w:val="auto"/>
          <w:kern w:val="0"/>
          <w:sz w:val="24"/>
          <w:lang w:eastAsia="en-US"/>
          <w14:ligatures w14:val="none"/>
        </w:rPr>
        <w:t>Loborski</w:t>
      </w:r>
      <w:proofErr w:type="spellEnd"/>
      <w:r w:rsidRPr="008A61CC">
        <w:rPr>
          <w:rFonts w:ascii="Calibri" w:hAnsi="Calibri" w:cs="Calibri"/>
          <w:iCs/>
          <w:color w:val="auto"/>
          <w:kern w:val="0"/>
          <w:sz w:val="24"/>
          <w:lang w:eastAsia="en-US"/>
          <w14:ligatures w14:val="none"/>
        </w:rPr>
        <w:t xml:space="preserve"> 43a, OIB: 98237853248</w:t>
      </w:r>
    </w:p>
    <w:p w14:paraId="31394F0F" w14:textId="77777777" w:rsidR="008A61CC" w:rsidRPr="008A61CC" w:rsidRDefault="008A61CC" w:rsidP="008A61CC">
      <w:pPr>
        <w:numPr>
          <w:ilvl w:val="0"/>
          <w:numId w:val="7"/>
        </w:numPr>
        <w:spacing w:after="0" w:line="240" w:lineRule="auto"/>
        <w:jc w:val="left"/>
        <w:rPr>
          <w:rFonts w:ascii="Calibri" w:hAnsi="Calibri" w:cs="Calibri"/>
          <w:iCs/>
          <w:color w:val="auto"/>
          <w:kern w:val="0"/>
          <w:sz w:val="24"/>
          <w:lang w:eastAsia="en-US"/>
          <w14:ligatures w14:val="none"/>
        </w:rPr>
      </w:pPr>
      <w:r w:rsidRPr="008A61CC">
        <w:rPr>
          <w:rFonts w:ascii="Calibri" w:hAnsi="Calibri" w:cs="Calibri"/>
          <w:iCs/>
          <w:color w:val="auto"/>
          <w:kern w:val="0"/>
          <w:sz w:val="24"/>
          <w:lang w:eastAsia="en-US"/>
          <w14:ligatures w14:val="none"/>
        </w:rPr>
        <w:t xml:space="preserve">SOL-GRAD d.o.o., Lobor, </w:t>
      </w:r>
      <w:proofErr w:type="spellStart"/>
      <w:r w:rsidRPr="008A61CC">
        <w:rPr>
          <w:rFonts w:ascii="Calibri" w:hAnsi="Calibri" w:cs="Calibri"/>
          <w:iCs/>
          <w:color w:val="auto"/>
          <w:kern w:val="0"/>
          <w:sz w:val="24"/>
          <w:lang w:eastAsia="en-US"/>
          <w14:ligatures w14:val="none"/>
        </w:rPr>
        <w:t>Vojnovec</w:t>
      </w:r>
      <w:proofErr w:type="spellEnd"/>
      <w:r w:rsidRPr="008A61CC">
        <w:rPr>
          <w:rFonts w:ascii="Calibri" w:hAnsi="Calibri" w:cs="Calibri"/>
          <w:iCs/>
          <w:color w:val="auto"/>
          <w:kern w:val="0"/>
          <w:sz w:val="24"/>
          <w:lang w:eastAsia="en-US"/>
          <w14:ligatures w14:val="none"/>
        </w:rPr>
        <w:t xml:space="preserve"> 42, OIB: 93177676496</w:t>
      </w:r>
    </w:p>
    <w:p w14:paraId="7E9AB9C7" w14:textId="77777777" w:rsidR="008A61CC" w:rsidRPr="008A61CC" w:rsidRDefault="008A61CC" w:rsidP="008A61CC">
      <w:pPr>
        <w:spacing w:after="0" w:line="240" w:lineRule="auto"/>
        <w:ind w:left="426" w:firstLine="0"/>
        <w:rPr>
          <w:rFonts w:ascii="Calibri" w:hAnsi="Calibri" w:cs="Calibri"/>
          <w:iCs/>
          <w:color w:val="auto"/>
          <w:kern w:val="0"/>
          <w:sz w:val="24"/>
          <w:lang w:eastAsia="en-US"/>
          <w14:ligatures w14:val="none"/>
        </w:rPr>
      </w:pPr>
    </w:p>
    <w:p w14:paraId="10D60480" w14:textId="77777777" w:rsidR="008A61CC" w:rsidRPr="008A61CC" w:rsidRDefault="008A61CC" w:rsidP="008A61CC">
      <w:pPr>
        <w:numPr>
          <w:ilvl w:val="1"/>
          <w:numId w:val="6"/>
        </w:numPr>
        <w:spacing w:after="0" w:line="240" w:lineRule="auto"/>
        <w:ind w:left="426" w:hanging="426"/>
        <w:jc w:val="left"/>
        <w:rPr>
          <w:rFonts w:ascii="Calibri" w:hAnsi="Calibri" w:cs="Calibri"/>
          <w:b/>
          <w:bCs/>
          <w:iCs/>
          <w:color w:val="auto"/>
          <w:kern w:val="0"/>
          <w:sz w:val="24"/>
          <w:lang w:eastAsia="en-US"/>
          <w14:ligatures w14:val="none"/>
        </w:rPr>
      </w:pPr>
      <w:r w:rsidRPr="008A61CC">
        <w:rPr>
          <w:rFonts w:ascii="Calibri" w:hAnsi="Calibri" w:cs="Calibri"/>
          <w:b/>
          <w:bCs/>
          <w:iCs/>
          <w:color w:val="auto"/>
          <w:kern w:val="0"/>
          <w:sz w:val="24"/>
          <w:lang w:eastAsia="en-US"/>
          <w14:ligatures w14:val="none"/>
        </w:rPr>
        <w:t>Evidencijski broj nabave</w:t>
      </w:r>
    </w:p>
    <w:p w14:paraId="7D776A0E" w14:textId="1F4BD825" w:rsidR="008A61CC" w:rsidRPr="008A61CC" w:rsidRDefault="008A61CC" w:rsidP="008A61CC">
      <w:pPr>
        <w:spacing w:after="0" w:line="240" w:lineRule="auto"/>
        <w:ind w:left="426" w:firstLine="0"/>
        <w:rPr>
          <w:rFonts w:ascii="Calibri" w:hAnsi="Calibri" w:cs="Calibri"/>
          <w:iCs/>
          <w:color w:val="auto"/>
          <w:kern w:val="0"/>
          <w:sz w:val="24"/>
          <w:lang w:eastAsia="en-US"/>
          <w14:ligatures w14:val="none"/>
        </w:rPr>
      </w:pPr>
      <w:r w:rsidRPr="004A2FAB">
        <w:rPr>
          <w:rFonts w:ascii="Calibri" w:hAnsi="Calibri" w:cs="Calibri"/>
          <w:iCs/>
          <w:color w:val="auto"/>
          <w:kern w:val="0"/>
          <w:sz w:val="24"/>
          <w:lang w:eastAsia="en-US"/>
          <w14:ligatures w14:val="none"/>
        </w:rPr>
        <w:t>E-JN-2</w:t>
      </w:r>
      <w:r w:rsidR="004A2FAB" w:rsidRPr="004A2FAB">
        <w:rPr>
          <w:rFonts w:ascii="Calibri" w:hAnsi="Calibri" w:cs="Calibri"/>
          <w:iCs/>
          <w:color w:val="auto"/>
          <w:kern w:val="0"/>
          <w:sz w:val="24"/>
          <w:lang w:eastAsia="en-US"/>
          <w14:ligatures w14:val="none"/>
        </w:rPr>
        <w:t>8</w:t>
      </w:r>
      <w:r w:rsidRPr="004A2FAB">
        <w:rPr>
          <w:rFonts w:ascii="Calibri" w:hAnsi="Calibri" w:cs="Calibri"/>
          <w:iCs/>
          <w:color w:val="auto"/>
          <w:kern w:val="0"/>
          <w:sz w:val="24"/>
          <w:lang w:eastAsia="en-US"/>
          <w14:ligatures w14:val="none"/>
        </w:rPr>
        <w:t>/26</w:t>
      </w:r>
    </w:p>
    <w:p w14:paraId="692C86D5" w14:textId="77777777" w:rsidR="008A61CC" w:rsidRPr="008A61CC" w:rsidRDefault="008A61CC" w:rsidP="008A61CC">
      <w:pPr>
        <w:spacing w:after="0" w:line="240" w:lineRule="auto"/>
        <w:ind w:left="426" w:firstLine="0"/>
        <w:rPr>
          <w:rFonts w:ascii="Calibri" w:hAnsi="Calibri" w:cs="Calibri"/>
          <w:iCs/>
          <w:color w:val="auto"/>
          <w:kern w:val="0"/>
          <w:sz w:val="24"/>
          <w:lang w:eastAsia="en-US"/>
          <w14:ligatures w14:val="none"/>
        </w:rPr>
      </w:pPr>
    </w:p>
    <w:p w14:paraId="6C3D7B02" w14:textId="77777777" w:rsidR="008A61CC" w:rsidRPr="008A61CC" w:rsidRDefault="008A61CC" w:rsidP="008A61CC">
      <w:pPr>
        <w:numPr>
          <w:ilvl w:val="1"/>
          <w:numId w:val="6"/>
        </w:numPr>
        <w:spacing w:after="0" w:line="240" w:lineRule="auto"/>
        <w:ind w:left="426" w:hanging="426"/>
        <w:jc w:val="left"/>
        <w:rPr>
          <w:rFonts w:ascii="Calibri" w:hAnsi="Calibri" w:cs="Calibri"/>
          <w:b/>
          <w:bCs/>
          <w:iCs/>
          <w:color w:val="auto"/>
          <w:kern w:val="0"/>
          <w:sz w:val="24"/>
          <w:lang w:eastAsia="en-US"/>
          <w14:ligatures w14:val="none"/>
        </w:rPr>
      </w:pPr>
      <w:r w:rsidRPr="008A61CC">
        <w:rPr>
          <w:rFonts w:ascii="Calibri" w:hAnsi="Calibri" w:cs="Calibri"/>
          <w:b/>
          <w:bCs/>
          <w:iCs/>
          <w:color w:val="auto"/>
          <w:kern w:val="0"/>
          <w:sz w:val="24"/>
          <w:lang w:eastAsia="en-US"/>
          <w14:ligatures w14:val="none"/>
        </w:rPr>
        <w:t>Procijenjena vrijednost nabave</w:t>
      </w:r>
    </w:p>
    <w:p w14:paraId="0DA4EF92" w14:textId="4A1DF1BD" w:rsidR="008A61CC" w:rsidRPr="008A61CC" w:rsidRDefault="00DF42A1" w:rsidP="008A61CC">
      <w:pPr>
        <w:spacing w:after="0" w:line="240" w:lineRule="auto"/>
        <w:ind w:left="426" w:firstLine="0"/>
        <w:rPr>
          <w:rFonts w:ascii="Calibri" w:hAnsi="Calibri" w:cs="Calibri"/>
          <w:iCs/>
          <w:color w:val="auto"/>
          <w:kern w:val="0"/>
          <w:sz w:val="24"/>
          <w:lang w:eastAsia="en-US"/>
          <w14:ligatures w14:val="none"/>
        </w:rPr>
      </w:pPr>
      <w:r>
        <w:rPr>
          <w:rFonts w:ascii="Calibri" w:hAnsi="Calibri" w:cs="Calibri"/>
          <w:iCs/>
          <w:color w:val="auto"/>
          <w:kern w:val="0"/>
          <w:sz w:val="24"/>
          <w:lang w:eastAsia="en-US"/>
          <w14:ligatures w14:val="none"/>
        </w:rPr>
        <w:t>1</w:t>
      </w:r>
      <w:r w:rsidR="008A61CC">
        <w:rPr>
          <w:rFonts w:ascii="Calibri" w:hAnsi="Calibri" w:cs="Calibri"/>
          <w:iCs/>
          <w:color w:val="auto"/>
          <w:kern w:val="0"/>
          <w:sz w:val="24"/>
          <w:lang w:eastAsia="en-US"/>
          <w14:ligatures w14:val="none"/>
        </w:rPr>
        <w:t>2</w:t>
      </w:r>
      <w:r w:rsidR="008A61CC" w:rsidRPr="008A61CC">
        <w:rPr>
          <w:rFonts w:ascii="Calibri" w:hAnsi="Calibri" w:cs="Calibri"/>
          <w:iCs/>
          <w:color w:val="auto"/>
          <w:kern w:val="0"/>
          <w:sz w:val="24"/>
          <w:lang w:eastAsia="en-US"/>
          <w14:ligatures w14:val="none"/>
        </w:rPr>
        <w:t>.000,00 EUR (bez PDV-a)</w:t>
      </w:r>
    </w:p>
    <w:p w14:paraId="25029C12" w14:textId="77777777" w:rsidR="00813A9A" w:rsidRDefault="00813A9A" w:rsidP="008A61CC">
      <w:pPr>
        <w:spacing w:after="0" w:line="240" w:lineRule="auto"/>
        <w:ind w:left="0" w:firstLine="0"/>
        <w:rPr>
          <w:rFonts w:ascii="Calibri" w:hAnsi="Calibri" w:cs="Calibri"/>
          <w:iCs/>
          <w:color w:val="auto"/>
          <w:kern w:val="0"/>
          <w:sz w:val="24"/>
          <w:lang w:eastAsia="en-US"/>
          <w14:ligatures w14:val="none"/>
        </w:rPr>
      </w:pPr>
    </w:p>
    <w:p w14:paraId="132E3FE3" w14:textId="77777777" w:rsidR="00813A9A" w:rsidRPr="008A61CC" w:rsidRDefault="00813A9A" w:rsidP="008A61CC">
      <w:pPr>
        <w:spacing w:after="0" w:line="240" w:lineRule="auto"/>
        <w:ind w:left="0" w:firstLine="0"/>
        <w:rPr>
          <w:rFonts w:ascii="Calibri" w:hAnsi="Calibri" w:cs="Calibri"/>
          <w:iCs/>
          <w:color w:val="auto"/>
          <w:kern w:val="0"/>
          <w:sz w:val="24"/>
          <w:lang w:eastAsia="en-US"/>
          <w14:ligatures w14:val="none"/>
        </w:rPr>
      </w:pPr>
    </w:p>
    <w:p w14:paraId="0E9E7DE0" w14:textId="77777777" w:rsidR="00813A9A" w:rsidRDefault="008A61CC" w:rsidP="00813A9A">
      <w:pPr>
        <w:numPr>
          <w:ilvl w:val="1"/>
          <w:numId w:val="6"/>
        </w:numPr>
        <w:spacing w:after="0" w:line="240" w:lineRule="auto"/>
        <w:ind w:left="426" w:hanging="426"/>
        <w:jc w:val="left"/>
        <w:rPr>
          <w:rFonts w:ascii="Calibri" w:hAnsi="Calibri" w:cs="Calibri"/>
          <w:b/>
          <w:bCs/>
          <w:iCs/>
          <w:color w:val="auto"/>
          <w:kern w:val="0"/>
          <w:sz w:val="24"/>
          <w:lang w:eastAsia="en-US"/>
          <w14:ligatures w14:val="none"/>
        </w:rPr>
      </w:pPr>
      <w:r w:rsidRPr="008A61CC">
        <w:rPr>
          <w:rFonts w:ascii="Calibri" w:hAnsi="Calibri" w:cs="Calibri"/>
          <w:b/>
          <w:bCs/>
          <w:iCs/>
          <w:color w:val="auto"/>
          <w:kern w:val="0"/>
          <w:sz w:val="24"/>
          <w:lang w:eastAsia="en-US"/>
          <w14:ligatures w14:val="none"/>
        </w:rPr>
        <w:lastRenderedPageBreak/>
        <w:t>Vrsta postupka nabave</w:t>
      </w:r>
    </w:p>
    <w:p w14:paraId="08BF3994" w14:textId="0B45C4E0" w:rsidR="008A61CC" w:rsidRPr="008A61CC" w:rsidRDefault="008A61CC" w:rsidP="001F34EC">
      <w:pPr>
        <w:spacing w:after="0" w:line="240" w:lineRule="auto"/>
        <w:ind w:left="426" w:firstLine="0"/>
        <w:rPr>
          <w:rFonts w:ascii="Calibri" w:hAnsi="Calibri" w:cs="Calibri"/>
          <w:b/>
          <w:bCs/>
          <w:iCs/>
          <w:color w:val="auto"/>
          <w:kern w:val="0"/>
          <w:sz w:val="24"/>
          <w:lang w:eastAsia="en-US"/>
          <w14:ligatures w14:val="none"/>
        </w:rPr>
      </w:pPr>
      <w:r w:rsidRPr="008A61CC">
        <w:rPr>
          <w:rFonts w:ascii="Calibri" w:hAnsi="Calibri" w:cs="Calibri"/>
          <w:iCs/>
          <w:color w:val="auto"/>
          <w:kern w:val="0"/>
          <w:sz w:val="24"/>
          <w:lang w:eastAsia="en-US"/>
          <w14:ligatures w14:val="none"/>
        </w:rPr>
        <w:t>Pos</w:t>
      </w:r>
      <w:r w:rsidR="00813A9A" w:rsidRPr="00813A9A">
        <w:rPr>
          <w:rFonts w:ascii="Calibri" w:hAnsi="Calibri" w:cs="Calibri"/>
          <w:iCs/>
          <w:color w:val="auto"/>
          <w:kern w:val="0"/>
          <w:sz w:val="24"/>
          <w:lang w:eastAsia="en-US"/>
          <w14:ligatures w14:val="none"/>
        </w:rPr>
        <w:t>t</w:t>
      </w:r>
      <w:r w:rsidRPr="008A61CC">
        <w:rPr>
          <w:rFonts w:ascii="Calibri" w:hAnsi="Calibri" w:cs="Calibri"/>
          <w:iCs/>
          <w:color w:val="auto"/>
          <w:kern w:val="0"/>
          <w:sz w:val="24"/>
          <w:lang w:eastAsia="en-US"/>
          <w14:ligatures w14:val="none"/>
        </w:rPr>
        <w:t>upak jednostavne nabave u skladu sa člankom 5. Pravilnika o provedbi postupka jednostavne nabave robe, radova i usluga objavom Poziva na dostavu ponuda na internetskim stranicama Općine Lobor.</w:t>
      </w:r>
    </w:p>
    <w:p w14:paraId="299A92B6" w14:textId="77777777" w:rsidR="008A61CC" w:rsidRPr="008A61CC" w:rsidRDefault="008A61CC" w:rsidP="00A33212">
      <w:pPr>
        <w:spacing w:after="0" w:line="240" w:lineRule="auto"/>
        <w:ind w:left="0" w:firstLine="0"/>
        <w:rPr>
          <w:rFonts w:ascii="Calibri" w:hAnsi="Calibri" w:cs="Calibri"/>
          <w:iCs/>
          <w:color w:val="auto"/>
          <w:kern w:val="0"/>
          <w:sz w:val="24"/>
          <w:lang w:eastAsia="en-US"/>
          <w14:ligatures w14:val="none"/>
        </w:rPr>
      </w:pPr>
    </w:p>
    <w:p w14:paraId="29FB253D" w14:textId="77777777" w:rsidR="008A61CC" w:rsidRPr="008A61CC" w:rsidRDefault="008A61CC" w:rsidP="008A61CC">
      <w:pPr>
        <w:numPr>
          <w:ilvl w:val="1"/>
          <w:numId w:val="6"/>
        </w:numPr>
        <w:spacing w:after="0" w:line="240" w:lineRule="auto"/>
        <w:ind w:left="426" w:hanging="426"/>
        <w:jc w:val="left"/>
        <w:rPr>
          <w:rFonts w:ascii="Calibri" w:hAnsi="Calibri" w:cs="Calibri"/>
          <w:b/>
          <w:bCs/>
          <w:iCs/>
          <w:color w:val="auto"/>
          <w:kern w:val="0"/>
          <w:sz w:val="24"/>
          <w:lang w:eastAsia="en-US"/>
          <w14:ligatures w14:val="none"/>
        </w:rPr>
      </w:pPr>
      <w:r w:rsidRPr="008A61CC">
        <w:rPr>
          <w:rFonts w:ascii="Calibri" w:hAnsi="Calibri" w:cs="Calibri"/>
          <w:b/>
          <w:bCs/>
          <w:iCs/>
          <w:color w:val="auto"/>
          <w:kern w:val="0"/>
          <w:sz w:val="24"/>
          <w:lang w:eastAsia="en-US"/>
          <w14:ligatures w14:val="none"/>
        </w:rPr>
        <w:t>Vrsta ugovora o nabavi</w:t>
      </w:r>
    </w:p>
    <w:p w14:paraId="22D055D3" w14:textId="53108F91" w:rsidR="008A61CC" w:rsidRPr="008A61CC" w:rsidRDefault="008A61CC" w:rsidP="008A61CC">
      <w:pPr>
        <w:spacing w:after="0" w:line="240" w:lineRule="auto"/>
        <w:ind w:left="426" w:firstLine="0"/>
        <w:rPr>
          <w:rFonts w:ascii="Calibri" w:hAnsi="Calibri" w:cs="Calibri"/>
          <w:iCs/>
          <w:color w:val="auto"/>
          <w:kern w:val="0"/>
          <w:sz w:val="24"/>
          <w:lang w:eastAsia="en-US"/>
          <w14:ligatures w14:val="none"/>
        </w:rPr>
      </w:pPr>
      <w:r w:rsidRPr="008A61CC">
        <w:rPr>
          <w:rFonts w:ascii="Calibri" w:hAnsi="Calibri" w:cs="Calibri"/>
          <w:iCs/>
          <w:color w:val="auto"/>
          <w:kern w:val="0"/>
          <w:sz w:val="24"/>
          <w:lang w:eastAsia="en-US"/>
          <w14:ligatures w14:val="none"/>
        </w:rPr>
        <w:t xml:space="preserve">Naručitelj </w:t>
      </w:r>
      <w:r w:rsidR="00633EB6">
        <w:rPr>
          <w:rFonts w:ascii="Calibri" w:hAnsi="Calibri" w:cs="Calibri"/>
          <w:iCs/>
          <w:color w:val="auto"/>
          <w:kern w:val="0"/>
          <w:sz w:val="24"/>
          <w:lang w:eastAsia="en-US"/>
          <w14:ligatures w14:val="none"/>
        </w:rPr>
        <w:t>n</w:t>
      </w:r>
      <w:r w:rsidRPr="008A61CC">
        <w:rPr>
          <w:rFonts w:ascii="Calibri" w:hAnsi="Calibri" w:cs="Calibri"/>
          <w:iCs/>
          <w:color w:val="auto"/>
          <w:kern w:val="0"/>
          <w:sz w:val="24"/>
          <w:lang w:eastAsia="en-US"/>
          <w14:ligatures w14:val="none"/>
        </w:rPr>
        <w:t xml:space="preserve">a temelju provedenog postupka jednostavne nabave sklapa </w:t>
      </w:r>
      <w:r w:rsidR="00633EB6">
        <w:rPr>
          <w:rFonts w:ascii="Calibri" w:hAnsi="Calibri" w:cs="Calibri"/>
          <w:iCs/>
          <w:color w:val="auto"/>
          <w:kern w:val="0"/>
          <w:sz w:val="24"/>
          <w:lang w:eastAsia="en-US"/>
          <w14:ligatures w14:val="none"/>
        </w:rPr>
        <w:t>ugovor</w:t>
      </w:r>
      <w:r w:rsidRPr="008A61CC">
        <w:rPr>
          <w:rFonts w:ascii="Calibri" w:hAnsi="Calibri" w:cs="Calibri"/>
          <w:iCs/>
          <w:color w:val="auto"/>
          <w:kern w:val="0"/>
          <w:sz w:val="24"/>
          <w:lang w:eastAsia="en-US"/>
          <w14:ligatures w14:val="none"/>
        </w:rPr>
        <w:t xml:space="preserve"> s ponuditeljem čija ponuda je ocijenjena najpovoljnijom</w:t>
      </w:r>
      <w:r w:rsidR="001F34EC">
        <w:rPr>
          <w:rFonts w:ascii="Calibri" w:hAnsi="Calibri" w:cs="Calibri"/>
          <w:iCs/>
          <w:color w:val="auto"/>
          <w:kern w:val="0"/>
          <w:sz w:val="24"/>
          <w:lang w:eastAsia="en-US"/>
          <w14:ligatures w14:val="none"/>
        </w:rPr>
        <w:t xml:space="preserve"> prema kriteriju za odabir ponude</w:t>
      </w:r>
      <w:r w:rsidRPr="008A61CC">
        <w:rPr>
          <w:rFonts w:ascii="Calibri" w:hAnsi="Calibri" w:cs="Calibri"/>
          <w:iCs/>
          <w:color w:val="auto"/>
          <w:kern w:val="0"/>
          <w:sz w:val="24"/>
          <w:lang w:eastAsia="en-US"/>
          <w14:ligatures w14:val="none"/>
        </w:rPr>
        <w:t>.</w:t>
      </w:r>
    </w:p>
    <w:p w14:paraId="2D795020" w14:textId="77777777" w:rsidR="008A61CC" w:rsidRPr="008A61CC" w:rsidRDefault="008A61CC" w:rsidP="008A61CC">
      <w:pPr>
        <w:spacing w:after="0" w:line="240" w:lineRule="auto"/>
        <w:ind w:left="0" w:firstLine="0"/>
        <w:rPr>
          <w:rFonts w:ascii="Calibri" w:hAnsi="Calibri" w:cs="Calibri"/>
          <w:iCs/>
          <w:color w:val="auto"/>
          <w:kern w:val="0"/>
          <w:sz w:val="24"/>
          <w:lang w:eastAsia="en-US"/>
          <w14:ligatures w14:val="none"/>
        </w:rPr>
      </w:pPr>
    </w:p>
    <w:p w14:paraId="2203B89D" w14:textId="77777777" w:rsidR="008A61CC" w:rsidRPr="008A61CC" w:rsidRDefault="008A61CC" w:rsidP="008A61CC">
      <w:pPr>
        <w:numPr>
          <w:ilvl w:val="0"/>
          <w:numId w:val="4"/>
        </w:numPr>
        <w:spacing w:after="0" w:line="240" w:lineRule="auto"/>
        <w:ind w:left="426" w:hanging="426"/>
        <w:jc w:val="left"/>
        <w:rPr>
          <w:rFonts w:ascii="Calibri" w:hAnsi="Calibri" w:cs="Calibri"/>
          <w:b/>
          <w:bCs/>
          <w:iCs/>
          <w:color w:val="auto"/>
          <w:kern w:val="0"/>
          <w:sz w:val="24"/>
          <w:lang w:eastAsia="en-US"/>
          <w14:ligatures w14:val="none"/>
        </w:rPr>
      </w:pPr>
      <w:r w:rsidRPr="008A61CC">
        <w:rPr>
          <w:rFonts w:ascii="Calibri" w:hAnsi="Calibri" w:cs="Calibri"/>
          <w:b/>
          <w:bCs/>
          <w:iCs/>
          <w:color w:val="auto"/>
          <w:kern w:val="0"/>
          <w:sz w:val="24"/>
          <w:lang w:eastAsia="en-US"/>
          <w14:ligatures w14:val="none"/>
        </w:rPr>
        <w:t>PODACI O PREDMETU NABAVE</w:t>
      </w:r>
    </w:p>
    <w:p w14:paraId="03CE227A" w14:textId="77777777" w:rsidR="008A61CC" w:rsidRPr="008A61CC" w:rsidRDefault="008A61CC" w:rsidP="008A61CC">
      <w:pPr>
        <w:numPr>
          <w:ilvl w:val="1"/>
          <w:numId w:val="8"/>
        </w:numPr>
        <w:spacing w:after="0" w:line="240" w:lineRule="auto"/>
        <w:ind w:left="426" w:hanging="426"/>
        <w:jc w:val="left"/>
        <w:rPr>
          <w:rFonts w:ascii="Calibri" w:hAnsi="Calibri" w:cs="Calibri"/>
          <w:b/>
          <w:bCs/>
          <w:color w:val="auto"/>
          <w:kern w:val="0"/>
          <w:sz w:val="24"/>
          <w:lang w:eastAsia="en-US"/>
          <w14:ligatures w14:val="none"/>
        </w:rPr>
      </w:pPr>
      <w:r w:rsidRPr="008A61CC">
        <w:rPr>
          <w:rFonts w:ascii="Calibri" w:hAnsi="Calibri" w:cs="Calibri"/>
          <w:b/>
          <w:bCs/>
          <w:iCs/>
          <w:color w:val="auto"/>
          <w:kern w:val="0"/>
          <w:sz w:val="24"/>
          <w:lang w:eastAsia="en-US"/>
          <w14:ligatures w14:val="none"/>
        </w:rPr>
        <w:t>Opis predmeta nabave</w:t>
      </w:r>
    </w:p>
    <w:p w14:paraId="730BE315" w14:textId="73FE9790" w:rsidR="008A61CC" w:rsidRPr="00A16193" w:rsidRDefault="008A61CC" w:rsidP="008A61CC">
      <w:pPr>
        <w:pStyle w:val="Tijeloteksta"/>
        <w:ind w:left="426"/>
        <w:rPr>
          <w:rFonts w:ascii="Calibri" w:hAnsi="Calibri" w:cs="Calibri"/>
          <w:szCs w:val="24"/>
          <w:lang w:val="hr-HR"/>
        </w:rPr>
      </w:pPr>
      <w:r w:rsidRPr="00A16193">
        <w:rPr>
          <w:rFonts w:ascii="Calibri" w:hAnsi="Calibri" w:cs="Calibri"/>
          <w:szCs w:val="24"/>
          <w:lang w:val="hr-HR"/>
        </w:rPr>
        <w:t xml:space="preserve">Predmet nabave je usluga </w:t>
      </w:r>
      <w:r>
        <w:rPr>
          <w:rFonts w:ascii="Calibri" w:hAnsi="Calibri" w:cs="Calibri"/>
          <w:szCs w:val="24"/>
          <w:lang w:val="hr-HR"/>
        </w:rPr>
        <w:t>ukopa pokojnika</w:t>
      </w:r>
      <w:r w:rsidRPr="00A16193">
        <w:rPr>
          <w:rFonts w:ascii="Calibri" w:hAnsi="Calibri" w:cs="Calibri"/>
          <w:szCs w:val="24"/>
          <w:lang w:val="hr-HR"/>
        </w:rPr>
        <w:t>, a sve kako je to detaljno opisano u troškovniku.</w:t>
      </w:r>
    </w:p>
    <w:p w14:paraId="2A13A00E" w14:textId="77777777" w:rsidR="008A61CC" w:rsidRPr="00A16193" w:rsidRDefault="008A61CC" w:rsidP="008A61CC">
      <w:pPr>
        <w:pStyle w:val="Tijeloteksta"/>
        <w:ind w:left="426"/>
        <w:rPr>
          <w:rFonts w:ascii="Calibri" w:hAnsi="Calibri" w:cs="Calibri"/>
          <w:szCs w:val="24"/>
          <w:lang w:val="hr-HR"/>
        </w:rPr>
      </w:pPr>
    </w:p>
    <w:p w14:paraId="34F79237" w14:textId="796BBB7D" w:rsidR="008A61CC" w:rsidRDefault="008A61CC" w:rsidP="008A61CC">
      <w:pPr>
        <w:pStyle w:val="Tijeloteksta"/>
        <w:ind w:left="426"/>
        <w:rPr>
          <w:rFonts w:ascii="Calibri" w:hAnsi="Calibri" w:cs="Calibri"/>
          <w:szCs w:val="24"/>
          <w:lang w:val="hr-HR"/>
        </w:rPr>
      </w:pPr>
      <w:r w:rsidRPr="00A16193">
        <w:rPr>
          <w:rFonts w:ascii="Calibri" w:hAnsi="Calibri" w:cs="Calibri"/>
          <w:szCs w:val="24"/>
          <w:lang w:val="hr-HR"/>
        </w:rPr>
        <w:t xml:space="preserve">Predmet nabave se odnosi na uslugu </w:t>
      </w:r>
      <w:r>
        <w:rPr>
          <w:rFonts w:ascii="Calibri" w:hAnsi="Calibri" w:cs="Calibri"/>
          <w:szCs w:val="24"/>
          <w:lang w:val="hr-HR"/>
        </w:rPr>
        <w:t>ukopa</w:t>
      </w:r>
      <w:r w:rsidRPr="00A16193">
        <w:rPr>
          <w:rFonts w:ascii="Calibri" w:hAnsi="Calibri" w:cs="Calibri"/>
          <w:szCs w:val="24"/>
          <w:lang w:val="hr-HR"/>
        </w:rPr>
        <w:t xml:space="preserve"> u trajanju od </w:t>
      </w:r>
      <w:r>
        <w:rPr>
          <w:rFonts w:ascii="Calibri" w:hAnsi="Calibri" w:cs="Calibri"/>
          <w:szCs w:val="24"/>
          <w:lang w:val="hr-HR"/>
        </w:rPr>
        <w:t>12</w:t>
      </w:r>
      <w:r w:rsidRPr="00A16193">
        <w:rPr>
          <w:rFonts w:ascii="Calibri" w:hAnsi="Calibri" w:cs="Calibri"/>
          <w:szCs w:val="24"/>
          <w:lang w:val="hr-HR"/>
        </w:rPr>
        <w:t xml:space="preserve"> mjesec</w:t>
      </w:r>
      <w:r>
        <w:rPr>
          <w:rFonts w:ascii="Calibri" w:hAnsi="Calibri" w:cs="Calibri"/>
          <w:szCs w:val="24"/>
          <w:lang w:val="hr-HR"/>
        </w:rPr>
        <w:t>i</w:t>
      </w:r>
      <w:r w:rsidRPr="00A16193">
        <w:rPr>
          <w:rFonts w:ascii="Calibri" w:hAnsi="Calibri" w:cs="Calibri"/>
          <w:szCs w:val="24"/>
          <w:lang w:val="hr-HR"/>
        </w:rPr>
        <w:t xml:space="preserve">. Tijekom trajanja </w:t>
      </w:r>
      <w:r>
        <w:rPr>
          <w:rFonts w:ascii="Calibri" w:hAnsi="Calibri" w:cs="Calibri"/>
          <w:szCs w:val="24"/>
          <w:lang w:val="hr-HR"/>
        </w:rPr>
        <w:t>ugovora</w:t>
      </w:r>
      <w:r w:rsidRPr="00A16193">
        <w:rPr>
          <w:rFonts w:ascii="Calibri" w:hAnsi="Calibri" w:cs="Calibri"/>
          <w:szCs w:val="24"/>
          <w:lang w:val="hr-HR"/>
        </w:rPr>
        <w:t xml:space="preserve">, odabrani je ponuditelj dužan pružati uslugu u svemu u skladu s opisom i specifikacijama iz troškovnika. </w:t>
      </w:r>
    </w:p>
    <w:p w14:paraId="63EDAC7D" w14:textId="77777777" w:rsidR="008A61CC" w:rsidRPr="008A61CC" w:rsidRDefault="008A61CC" w:rsidP="008A61CC">
      <w:pPr>
        <w:spacing w:after="0" w:line="240" w:lineRule="auto"/>
        <w:ind w:left="0" w:firstLine="0"/>
        <w:rPr>
          <w:rFonts w:ascii="Calibri" w:hAnsi="Calibri" w:cs="Calibri"/>
          <w:color w:val="auto"/>
          <w:kern w:val="0"/>
          <w:sz w:val="24"/>
          <w:lang w:eastAsia="en-US"/>
          <w14:ligatures w14:val="none"/>
        </w:rPr>
      </w:pPr>
    </w:p>
    <w:p w14:paraId="2FFF25EE" w14:textId="77777777" w:rsidR="008A61CC" w:rsidRPr="008A61CC" w:rsidRDefault="008A61CC" w:rsidP="008A61CC">
      <w:pPr>
        <w:numPr>
          <w:ilvl w:val="1"/>
          <w:numId w:val="8"/>
        </w:numPr>
        <w:spacing w:after="0" w:line="240" w:lineRule="auto"/>
        <w:ind w:left="426" w:hanging="426"/>
        <w:jc w:val="left"/>
        <w:rPr>
          <w:rFonts w:ascii="Calibri" w:hAnsi="Calibri" w:cs="Calibri"/>
          <w:b/>
          <w:bCs/>
          <w:color w:val="auto"/>
          <w:kern w:val="0"/>
          <w:sz w:val="24"/>
          <w:lang w:eastAsia="en-US"/>
          <w14:ligatures w14:val="none"/>
        </w:rPr>
      </w:pPr>
      <w:r w:rsidRPr="008A61CC">
        <w:rPr>
          <w:rFonts w:ascii="Calibri" w:hAnsi="Calibri" w:cs="Calibri"/>
          <w:b/>
          <w:bCs/>
          <w:color w:val="auto"/>
          <w:kern w:val="0"/>
          <w:sz w:val="24"/>
          <w:lang w:eastAsia="en-US"/>
          <w14:ligatures w14:val="none"/>
        </w:rPr>
        <w:t>CPV oznaka predmeta nabave</w:t>
      </w:r>
    </w:p>
    <w:p w14:paraId="6A5EF23A" w14:textId="37C08D0F" w:rsidR="008A61CC" w:rsidRPr="008A61CC" w:rsidRDefault="008A61CC" w:rsidP="008A61CC">
      <w:pPr>
        <w:spacing w:after="0" w:line="240" w:lineRule="auto"/>
        <w:ind w:left="426" w:firstLine="0"/>
        <w:rPr>
          <w:rFonts w:ascii="Calibri" w:hAnsi="Calibri" w:cs="Calibri"/>
          <w:color w:val="auto"/>
          <w:kern w:val="0"/>
          <w:sz w:val="24"/>
          <w:lang w:eastAsia="en-US"/>
          <w14:ligatures w14:val="none"/>
        </w:rPr>
      </w:pPr>
      <w:r>
        <w:rPr>
          <w:rFonts w:ascii="Calibri" w:hAnsi="Calibri" w:cs="Calibri"/>
          <w:color w:val="auto"/>
          <w:kern w:val="0"/>
          <w:sz w:val="24"/>
          <w:lang w:eastAsia="en-US"/>
          <w14:ligatures w14:val="none"/>
        </w:rPr>
        <w:t>98371200</w:t>
      </w:r>
      <w:r w:rsidRPr="008A61CC">
        <w:rPr>
          <w:rFonts w:ascii="Calibri" w:hAnsi="Calibri" w:cs="Calibri"/>
          <w:color w:val="auto"/>
          <w:kern w:val="0"/>
          <w:sz w:val="24"/>
          <w:lang w:eastAsia="en-US"/>
          <w14:ligatures w14:val="none"/>
        </w:rPr>
        <w:t xml:space="preserve"> – Usluge </w:t>
      </w:r>
      <w:r w:rsidR="00A33212">
        <w:rPr>
          <w:rFonts w:ascii="Calibri" w:hAnsi="Calibri" w:cs="Calibri"/>
          <w:color w:val="auto"/>
          <w:kern w:val="0"/>
          <w:sz w:val="24"/>
          <w:lang w:eastAsia="en-US"/>
          <w14:ligatures w14:val="none"/>
        </w:rPr>
        <w:t>pogrebnika</w:t>
      </w:r>
    </w:p>
    <w:p w14:paraId="577F81F2" w14:textId="77777777" w:rsidR="008A61CC" w:rsidRPr="008A61CC" w:rsidRDefault="008A61CC" w:rsidP="008A61CC">
      <w:pPr>
        <w:spacing w:after="0" w:line="240" w:lineRule="auto"/>
        <w:ind w:left="426" w:firstLine="0"/>
        <w:rPr>
          <w:rFonts w:ascii="Calibri" w:hAnsi="Calibri" w:cs="Calibri"/>
          <w:color w:val="auto"/>
          <w:kern w:val="0"/>
          <w:sz w:val="24"/>
          <w:lang w:eastAsia="en-US"/>
          <w14:ligatures w14:val="none"/>
        </w:rPr>
      </w:pPr>
    </w:p>
    <w:p w14:paraId="51A909D0" w14:textId="77777777" w:rsidR="008A61CC" w:rsidRPr="008A61CC" w:rsidRDefault="008A61CC" w:rsidP="008A61CC">
      <w:pPr>
        <w:numPr>
          <w:ilvl w:val="1"/>
          <w:numId w:val="8"/>
        </w:numPr>
        <w:spacing w:after="0" w:line="240" w:lineRule="auto"/>
        <w:ind w:left="426" w:hanging="426"/>
        <w:jc w:val="left"/>
        <w:rPr>
          <w:rFonts w:ascii="Calibri" w:hAnsi="Calibri" w:cs="Calibri"/>
          <w:b/>
          <w:bCs/>
          <w:color w:val="auto"/>
          <w:kern w:val="0"/>
          <w:sz w:val="24"/>
          <w:lang w:eastAsia="en-US"/>
          <w14:ligatures w14:val="none"/>
        </w:rPr>
      </w:pPr>
      <w:r w:rsidRPr="008A61CC">
        <w:rPr>
          <w:rFonts w:ascii="Calibri" w:hAnsi="Calibri" w:cs="Calibri"/>
          <w:b/>
          <w:bCs/>
          <w:color w:val="auto"/>
          <w:kern w:val="0"/>
          <w:sz w:val="24"/>
          <w:lang w:eastAsia="en-US"/>
          <w14:ligatures w14:val="none"/>
        </w:rPr>
        <w:t>Količina i opseg predmeta nabave</w:t>
      </w:r>
    </w:p>
    <w:p w14:paraId="5CEA55CA" w14:textId="77777777" w:rsidR="008A61CC" w:rsidRPr="008A61CC" w:rsidRDefault="008A61CC" w:rsidP="008A61CC">
      <w:pPr>
        <w:spacing w:after="0" w:line="240" w:lineRule="auto"/>
        <w:ind w:left="426" w:firstLine="0"/>
        <w:rPr>
          <w:rFonts w:ascii="Calibri" w:hAnsi="Calibri" w:cs="Calibri"/>
          <w:color w:val="auto"/>
          <w:kern w:val="0"/>
          <w:sz w:val="24"/>
          <w:lang w:eastAsia="en-US"/>
          <w14:ligatures w14:val="none"/>
        </w:rPr>
      </w:pPr>
      <w:r w:rsidRPr="008A61CC">
        <w:rPr>
          <w:rFonts w:ascii="Calibri" w:hAnsi="Calibri" w:cs="Calibri"/>
          <w:color w:val="auto"/>
          <w:kern w:val="0"/>
          <w:sz w:val="24"/>
          <w:lang w:eastAsia="en-US"/>
          <w14:ligatures w14:val="none"/>
        </w:rPr>
        <w:t>Količina predmeta nabave iskazana u troškovniku je okvirna (predviđena).</w:t>
      </w:r>
    </w:p>
    <w:p w14:paraId="24EA0F6F" w14:textId="77777777" w:rsidR="008A61CC" w:rsidRPr="008A61CC" w:rsidRDefault="008A61CC" w:rsidP="008A61CC">
      <w:pPr>
        <w:spacing w:after="0" w:line="240" w:lineRule="auto"/>
        <w:ind w:left="0" w:firstLine="0"/>
        <w:rPr>
          <w:rFonts w:ascii="Calibri" w:hAnsi="Calibri" w:cs="Calibri"/>
          <w:color w:val="auto"/>
          <w:kern w:val="0"/>
          <w:sz w:val="24"/>
          <w:lang w:eastAsia="en-US"/>
          <w14:ligatures w14:val="none"/>
        </w:rPr>
      </w:pPr>
    </w:p>
    <w:p w14:paraId="425EE220" w14:textId="77777777" w:rsidR="008A61CC" w:rsidRPr="008A61CC" w:rsidRDefault="008A61CC" w:rsidP="008A61CC">
      <w:pPr>
        <w:numPr>
          <w:ilvl w:val="1"/>
          <w:numId w:val="8"/>
        </w:numPr>
        <w:spacing w:after="0" w:line="240" w:lineRule="auto"/>
        <w:ind w:left="426" w:hanging="426"/>
        <w:jc w:val="left"/>
        <w:rPr>
          <w:rFonts w:ascii="Calibri" w:hAnsi="Calibri" w:cs="Calibri"/>
          <w:b/>
          <w:bCs/>
          <w:color w:val="auto"/>
          <w:kern w:val="0"/>
          <w:sz w:val="24"/>
          <w:lang w:eastAsia="en-US"/>
          <w14:ligatures w14:val="none"/>
        </w:rPr>
      </w:pPr>
      <w:r w:rsidRPr="008A61CC">
        <w:rPr>
          <w:rFonts w:ascii="Calibri" w:hAnsi="Calibri" w:cs="Calibri"/>
          <w:b/>
          <w:bCs/>
          <w:color w:val="auto"/>
          <w:kern w:val="0"/>
          <w:sz w:val="24"/>
          <w:lang w:eastAsia="en-US"/>
          <w14:ligatures w14:val="none"/>
        </w:rPr>
        <w:t>Troškovnik</w:t>
      </w:r>
    </w:p>
    <w:p w14:paraId="4D15C66F" w14:textId="77777777" w:rsidR="008A61CC" w:rsidRPr="00E578A4" w:rsidRDefault="008A61CC" w:rsidP="008A61CC">
      <w:pPr>
        <w:spacing w:after="0" w:line="240" w:lineRule="auto"/>
        <w:ind w:left="426" w:firstLine="0"/>
        <w:rPr>
          <w:rFonts w:ascii="Calibri" w:hAnsi="Calibri" w:cs="Calibri"/>
          <w:color w:val="auto"/>
          <w:kern w:val="0"/>
          <w:sz w:val="24"/>
          <w:lang w:eastAsia="en-US"/>
          <w14:ligatures w14:val="none"/>
        </w:rPr>
      </w:pPr>
      <w:r w:rsidRPr="00E578A4">
        <w:rPr>
          <w:rFonts w:ascii="Calibri" w:hAnsi="Calibri" w:cs="Calibri"/>
          <w:color w:val="auto"/>
          <w:kern w:val="0"/>
          <w:sz w:val="24"/>
          <w:lang w:eastAsia="en-US"/>
          <w14:ligatures w14:val="none"/>
        </w:rPr>
        <w:t xml:space="preserve">Troškovnik je sastavni dio ovog Poziva i prilaže se u </w:t>
      </w:r>
      <w:proofErr w:type="spellStart"/>
      <w:r w:rsidRPr="00E578A4">
        <w:rPr>
          <w:rFonts w:ascii="Calibri" w:hAnsi="Calibri" w:cs="Calibri"/>
          <w:color w:val="auto"/>
          <w:kern w:val="0"/>
          <w:sz w:val="24"/>
          <w:lang w:eastAsia="en-US"/>
          <w14:ligatures w14:val="none"/>
        </w:rPr>
        <w:t>excel</w:t>
      </w:r>
      <w:proofErr w:type="spellEnd"/>
      <w:r w:rsidRPr="00E578A4">
        <w:rPr>
          <w:rFonts w:ascii="Calibri" w:hAnsi="Calibri" w:cs="Calibri"/>
          <w:color w:val="auto"/>
          <w:kern w:val="0"/>
          <w:sz w:val="24"/>
          <w:lang w:eastAsia="en-US"/>
          <w14:ligatures w14:val="none"/>
        </w:rPr>
        <w:t xml:space="preserve"> formatu. Ponuditelj je dužan popuniti troškovnik na način da u svaku stavku troškovnika koja u stupcu „količina“ ima iskazanu numeričku vrijednost upiše cijenu.</w:t>
      </w:r>
    </w:p>
    <w:p w14:paraId="576A5DE0" w14:textId="77777777" w:rsidR="008A61CC" w:rsidRPr="008A61CC" w:rsidRDefault="008A61CC" w:rsidP="008A61CC">
      <w:pPr>
        <w:spacing w:after="0" w:line="240" w:lineRule="auto"/>
        <w:ind w:left="426" w:firstLine="0"/>
        <w:rPr>
          <w:rFonts w:ascii="Calibri" w:hAnsi="Calibri" w:cs="Calibri"/>
          <w:color w:val="auto"/>
          <w:kern w:val="0"/>
          <w:sz w:val="24"/>
          <w:lang w:eastAsia="en-US"/>
          <w14:ligatures w14:val="none"/>
        </w:rPr>
      </w:pPr>
    </w:p>
    <w:p w14:paraId="26A03424" w14:textId="77777777" w:rsidR="008A61CC" w:rsidRPr="008A61CC" w:rsidRDefault="008A61CC" w:rsidP="008A61CC">
      <w:pPr>
        <w:spacing w:after="0" w:line="240" w:lineRule="auto"/>
        <w:ind w:left="426" w:firstLine="0"/>
        <w:rPr>
          <w:rFonts w:ascii="Calibri" w:hAnsi="Calibri" w:cs="Calibri"/>
          <w:color w:val="auto"/>
          <w:kern w:val="0"/>
          <w:sz w:val="24"/>
          <w:lang w:eastAsia="en-US"/>
          <w14:ligatures w14:val="none"/>
        </w:rPr>
      </w:pPr>
      <w:r w:rsidRPr="008A61CC">
        <w:rPr>
          <w:rFonts w:ascii="Calibri" w:hAnsi="Calibri" w:cs="Calibri"/>
          <w:color w:val="auto"/>
          <w:kern w:val="0"/>
          <w:sz w:val="24"/>
          <w:lang w:eastAsia="en-US"/>
          <w14:ligatures w14:val="none"/>
        </w:rPr>
        <w:t>Cijena ponude se izražava u EUR. Jedinična cijena i ukupna cijena mora biti zaokružena na dvije decimale. Ako cijena ponude bez PDV-a izražena u troškovniku ne odgovara cijeni ponude bez PDV-a izraženoj u ponudbenom listu, vrijedi cijena ponude bez PDV-a iskazana u troškovniku.</w:t>
      </w:r>
    </w:p>
    <w:p w14:paraId="6AFD13C8" w14:textId="77777777" w:rsidR="008A61CC" w:rsidRPr="008A61CC" w:rsidRDefault="008A61CC" w:rsidP="008A61CC">
      <w:pPr>
        <w:spacing w:after="0" w:line="240" w:lineRule="auto"/>
        <w:ind w:left="426" w:firstLine="0"/>
        <w:rPr>
          <w:rFonts w:ascii="Calibri" w:hAnsi="Calibri" w:cs="Calibri"/>
          <w:color w:val="auto"/>
          <w:kern w:val="0"/>
          <w:sz w:val="24"/>
          <w:lang w:eastAsia="en-US"/>
          <w14:ligatures w14:val="none"/>
        </w:rPr>
      </w:pPr>
    </w:p>
    <w:p w14:paraId="09ECBD2C" w14:textId="77777777" w:rsidR="008A61CC" w:rsidRPr="00E578A4" w:rsidRDefault="008A61CC" w:rsidP="008A61CC">
      <w:pPr>
        <w:spacing w:after="0" w:line="240" w:lineRule="auto"/>
        <w:ind w:left="426" w:firstLine="0"/>
        <w:rPr>
          <w:rFonts w:ascii="Calibri" w:hAnsi="Calibri" w:cs="Calibri"/>
          <w:color w:val="auto"/>
          <w:kern w:val="0"/>
          <w:sz w:val="24"/>
          <w:lang w:eastAsia="en-US"/>
          <w14:ligatures w14:val="none"/>
        </w:rPr>
      </w:pPr>
      <w:r w:rsidRPr="00E578A4">
        <w:rPr>
          <w:rFonts w:ascii="Calibri" w:hAnsi="Calibri" w:cs="Calibri"/>
          <w:color w:val="auto"/>
          <w:kern w:val="0"/>
          <w:sz w:val="24"/>
          <w:lang w:eastAsia="en-US"/>
          <w14:ligatures w14:val="none"/>
        </w:rPr>
        <w:t>Troškovnik nije potrebno potpisivati i/ili ovjeravati pečatom.</w:t>
      </w:r>
    </w:p>
    <w:p w14:paraId="5A21E878" w14:textId="77777777" w:rsidR="008A61CC" w:rsidRPr="008A61CC" w:rsidRDefault="008A61CC" w:rsidP="008A61CC">
      <w:pPr>
        <w:spacing w:after="0" w:line="240" w:lineRule="auto"/>
        <w:ind w:left="426" w:firstLine="0"/>
        <w:rPr>
          <w:rFonts w:ascii="Calibri" w:hAnsi="Calibri" w:cs="Calibri"/>
          <w:color w:val="auto"/>
          <w:kern w:val="0"/>
          <w:sz w:val="24"/>
          <w:lang w:eastAsia="en-US"/>
          <w14:ligatures w14:val="none"/>
        </w:rPr>
      </w:pPr>
    </w:p>
    <w:p w14:paraId="61E0393B" w14:textId="77777777" w:rsidR="008A61CC" w:rsidRPr="008A61CC" w:rsidRDefault="008A61CC" w:rsidP="008A61CC">
      <w:pPr>
        <w:numPr>
          <w:ilvl w:val="1"/>
          <w:numId w:val="8"/>
        </w:numPr>
        <w:spacing w:after="0" w:line="240" w:lineRule="auto"/>
        <w:ind w:left="426" w:hanging="426"/>
        <w:jc w:val="left"/>
        <w:rPr>
          <w:rFonts w:ascii="Calibri" w:hAnsi="Calibri" w:cs="Calibri"/>
          <w:b/>
          <w:bCs/>
          <w:color w:val="auto"/>
          <w:kern w:val="0"/>
          <w:sz w:val="24"/>
          <w:lang w:eastAsia="en-US"/>
          <w14:ligatures w14:val="none"/>
        </w:rPr>
      </w:pPr>
      <w:r w:rsidRPr="008A61CC">
        <w:rPr>
          <w:rFonts w:ascii="Calibri" w:hAnsi="Calibri" w:cs="Calibri"/>
          <w:b/>
          <w:bCs/>
          <w:color w:val="auto"/>
          <w:kern w:val="0"/>
          <w:sz w:val="24"/>
          <w:lang w:eastAsia="en-US"/>
          <w14:ligatures w14:val="none"/>
        </w:rPr>
        <w:t>Mjesto izvršenja usluge</w:t>
      </w:r>
    </w:p>
    <w:p w14:paraId="72006D03" w14:textId="77777777" w:rsidR="008A61CC" w:rsidRPr="008A61CC" w:rsidRDefault="008A61CC" w:rsidP="008A61CC">
      <w:pPr>
        <w:spacing w:after="0" w:line="240" w:lineRule="auto"/>
        <w:ind w:left="426" w:firstLine="0"/>
        <w:rPr>
          <w:rFonts w:ascii="Calibri" w:hAnsi="Calibri" w:cs="Calibri"/>
          <w:color w:val="auto"/>
          <w:kern w:val="0"/>
          <w:sz w:val="24"/>
          <w:lang w:eastAsia="en-US"/>
          <w14:ligatures w14:val="none"/>
        </w:rPr>
      </w:pPr>
      <w:r w:rsidRPr="008A61CC">
        <w:rPr>
          <w:rFonts w:ascii="Calibri" w:hAnsi="Calibri" w:cs="Calibri"/>
          <w:color w:val="auto"/>
          <w:kern w:val="0"/>
          <w:sz w:val="24"/>
          <w:lang w:eastAsia="en-US"/>
          <w14:ligatures w14:val="none"/>
        </w:rPr>
        <w:t xml:space="preserve">Područje Općine Lobor. </w:t>
      </w:r>
    </w:p>
    <w:p w14:paraId="15631177" w14:textId="77777777" w:rsidR="008A61CC" w:rsidRPr="008A61CC" w:rsidRDefault="008A61CC" w:rsidP="008A61CC">
      <w:pPr>
        <w:spacing w:after="0" w:line="240" w:lineRule="auto"/>
        <w:ind w:left="426" w:firstLine="0"/>
        <w:rPr>
          <w:rFonts w:ascii="Calibri" w:hAnsi="Calibri" w:cs="Calibri"/>
          <w:color w:val="auto"/>
          <w:kern w:val="0"/>
          <w:sz w:val="24"/>
          <w:lang w:eastAsia="en-US"/>
          <w14:ligatures w14:val="none"/>
        </w:rPr>
      </w:pPr>
    </w:p>
    <w:p w14:paraId="14A1C1FF" w14:textId="29164341" w:rsidR="008A61CC" w:rsidRPr="008A61CC" w:rsidRDefault="008A61CC" w:rsidP="008A61CC">
      <w:pPr>
        <w:numPr>
          <w:ilvl w:val="1"/>
          <w:numId w:val="8"/>
        </w:numPr>
        <w:spacing w:after="0" w:line="240" w:lineRule="auto"/>
        <w:ind w:left="426" w:hanging="426"/>
        <w:jc w:val="left"/>
        <w:rPr>
          <w:rFonts w:ascii="Calibri" w:hAnsi="Calibri" w:cs="Calibri"/>
          <w:b/>
          <w:bCs/>
          <w:color w:val="auto"/>
          <w:kern w:val="0"/>
          <w:sz w:val="24"/>
          <w:lang w:eastAsia="en-US"/>
          <w14:ligatures w14:val="none"/>
        </w:rPr>
      </w:pPr>
      <w:r w:rsidRPr="008A61CC">
        <w:rPr>
          <w:rFonts w:ascii="Calibri" w:hAnsi="Calibri" w:cs="Calibri"/>
          <w:b/>
          <w:bCs/>
          <w:color w:val="auto"/>
          <w:kern w:val="0"/>
          <w:sz w:val="24"/>
          <w:lang w:eastAsia="en-US"/>
          <w14:ligatures w14:val="none"/>
        </w:rPr>
        <w:t xml:space="preserve">Trajanje </w:t>
      </w:r>
      <w:r w:rsidR="00633EB6">
        <w:rPr>
          <w:rFonts w:ascii="Calibri" w:hAnsi="Calibri" w:cs="Calibri"/>
          <w:b/>
          <w:bCs/>
          <w:color w:val="auto"/>
          <w:kern w:val="0"/>
          <w:sz w:val="24"/>
          <w:lang w:eastAsia="en-US"/>
          <w14:ligatures w14:val="none"/>
        </w:rPr>
        <w:t>ugovora</w:t>
      </w:r>
      <w:r w:rsidRPr="008A61CC">
        <w:rPr>
          <w:rFonts w:ascii="Calibri" w:hAnsi="Calibri" w:cs="Calibri"/>
          <w:b/>
          <w:bCs/>
          <w:color w:val="auto"/>
          <w:kern w:val="0"/>
          <w:sz w:val="24"/>
          <w:lang w:eastAsia="en-US"/>
          <w14:ligatures w14:val="none"/>
        </w:rPr>
        <w:t xml:space="preserve"> i rok izvršenja predmeta nabave</w:t>
      </w:r>
    </w:p>
    <w:p w14:paraId="509F72FB" w14:textId="49E0ED37" w:rsidR="008A61CC" w:rsidRPr="008A61CC" w:rsidRDefault="008A61CC" w:rsidP="00B70BEE">
      <w:pPr>
        <w:spacing w:after="0" w:line="240" w:lineRule="auto"/>
        <w:ind w:left="426" w:firstLine="0"/>
        <w:rPr>
          <w:rFonts w:ascii="Calibri" w:hAnsi="Calibri" w:cs="Calibri"/>
          <w:color w:val="auto"/>
          <w:kern w:val="0"/>
          <w:sz w:val="24"/>
          <w:lang w:eastAsia="en-US"/>
          <w14:ligatures w14:val="none"/>
        </w:rPr>
      </w:pPr>
      <w:r w:rsidRPr="008A61CC">
        <w:rPr>
          <w:rFonts w:ascii="Calibri" w:hAnsi="Calibri" w:cs="Calibri"/>
          <w:color w:val="auto"/>
          <w:kern w:val="0"/>
          <w:sz w:val="24"/>
          <w:lang w:eastAsia="en-US"/>
          <w14:ligatures w14:val="none"/>
        </w:rPr>
        <w:t>Naručitelj sklapa</w:t>
      </w:r>
      <w:r w:rsidR="00A33212">
        <w:rPr>
          <w:rFonts w:ascii="Calibri" w:hAnsi="Calibri" w:cs="Calibri"/>
          <w:color w:val="auto"/>
          <w:kern w:val="0"/>
          <w:sz w:val="24"/>
          <w:lang w:eastAsia="en-US"/>
          <w14:ligatures w14:val="none"/>
        </w:rPr>
        <w:t xml:space="preserve"> ugovor</w:t>
      </w:r>
      <w:r w:rsidRPr="008A61CC">
        <w:rPr>
          <w:rFonts w:ascii="Calibri" w:hAnsi="Calibri" w:cs="Calibri"/>
          <w:color w:val="auto"/>
          <w:kern w:val="0"/>
          <w:sz w:val="24"/>
          <w:lang w:eastAsia="en-US"/>
          <w14:ligatures w14:val="none"/>
        </w:rPr>
        <w:t xml:space="preserve"> s ponuditeljem čija je ponuda ocijenjena najpovoljnijom</w:t>
      </w:r>
      <w:r w:rsidR="001F34EC">
        <w:rPr>
          <w:rFonts w:ascii="Calibri" w:hAnsi="Calibri" w:cs="Calibri"/>
          <w:color w:val="auto"/>
          <w:kern w:val="0"/>
          <w:sz w:val="24"/>
          <w:lang w:eastAsia="en-US"/>
          <w14:ligatures w14:val="none"/>
        </w:rPr>
        <w:t xml:space="preserve"> prema kriteriju za odabir ponude</w:t>
      </w:r>
      <w:r w:rsidR="00A33212">
        <w:rPr>
          <w:rFonts w:ascii="Calibri" w:hAnsi="Calibri" w:cs="Calibri"/>
          <w:color w:val="auto"/>
          <w:kern w:val="0"/>
          <w:sz w:val="24"/>
          <w:lang w:eastAsia="en-US"/>
          <w14:ligatures w14:val="none"/>
        </w:rPr>
        <w:t>.</w:t>
      </w:r>
      <w:r w:rsidRPr="008A61CC">
        <w:rPr>
          <w:rFonts w:ascii="Calibri" w:hAnsi="Calibri" w:cs="Calibri"/>
          <w:color w:val="auto"/>
          <w:kern w:val="0"/>
          <w:sz w:val="24"/>
          <w:lang w:eastAsia="en-US"/>
          <w14:ligatures w14:val="none"/>
        </w:rPr>
        <w:t xml:space="preserve"> </w:t>
      </w:r>
      <w:r w:rsidR="00A33212">
        <w:rPr>
          <w:rFonts w:ascii="Calibri" w:hAnsi="Calibri" w:cs="Calibri"/>
          <w:color w:val="auto"/>
          <w:kern w:val="0"/>
          <w:sz w:val="24"/>
          <w:lang w:eastAsia="en-US"/>
          <w14:ligatures w14:val="none"/>
        </w:rPr>
        <w:t>Ugovor</w:t>
      </w:r>
      <w:r w:rsidRPr="008A61CC">
        <w:rPr>
          <w:rFonts w:ascii="Calibri" w:hAnsi="Calibri" w:cs="Calibri"/>
          <w:color w:val="auto"/>
          <w:kern w:val="0"/>
          <w:sz w:val="24"/>
          <w:lang w:eastAsia="en-US"/>
          <w14:ligatures w14:val="none"/>
        </w:rPr>
        <w:t xml:space="preserve"> se sklapa na razdoblje od </w:t>
      </w:r>
      <w:r w:rsidR="00A33212">
        <w:rPr>
          <w:rFonts w:ascii="Calibri" w:hAnsi="Calibri" w:cs="Calibri"/>
          <w:color w:val="auto"/>
          <w:kern w:val="0"/>
          <w:sz w:val="24"/>
          <w:lang w:eastAsia="en-US"/>
          <w14:ligatures w14:val="none"/>
        </w:rPr>
        <w:t>12</w:t>
      </w:r>
      <w:r w:rsidRPr="008A61CC">
        <w:rPr>
          <w:rFonts w:ascii="Calibri" w:hAnsi="Calibri" w:cs="Calibri"/>
          <w:color w:val="auto"/>
          <w:kern w:val="0"/>
          <w:sz w:val="24"/>
          <w:lang w:eastAsia="en-US"/>
          <w14:ligatures w14:val="none"/>
        </w:rPr>
        <w:t xml:space="preserve"> mjesec</w:t>
      </w:r>
      <w:r w:rsidR="00A33212">
        <w:rPr>
          <w:rFonts w:ascii="Calibri" w:hAnsi="Calibri" w:cs="Calibri"/>
          <w:color w:val="auto"/>
          <w:kern w:val="0"/>
          <w:sz w:val="24"/>
          <w:lang w:eastAsia="en-US"/>
          <w14:ligatures w14:val="none"/>
        </w:rPr>
        <w:t>i</w:t>
      </w:r>
      <w:r w:rsidRPr="008A61CC">
        <w:rPr>
          <w:rFonts w:ascii="Calibri" w:hAnsi="Calibri" w:cs="Calibri"/>
          <w:color w:val="auto"/>
          <w:kern w:val="0"/>
          <w:sz w:val="24"/>
          <w:lang w:eastAsia="en-US"/>
          <w14:ligatures w14:val="none"/>
        </w:rPr>
        <w:t>.</w:t>
      </w:r>
    </w:p>
    <w:p w14:paraId="7C10F565" w14:textId="77777777" w:rsidR="00A33212" w:rsidRPr="00A33212" w:rsidRDefault="00A33212" w:rsidP="00A33212">
      <w:pPr>
        <w:spacing w:after="0" w:line="248" w:lineRule="auto"/>
        <w:ind w:left="0" w:right="5" w:firstLine="0"/>
        <w:rPr>
          <w:rFonts w:ascii="Calibri" w:eastAsia="Calibri" w:hAnsi="Calibri" w:cs="Calibri"/>
          <w:kern w:val="0"/>
          <w:sz w:val="24"/>
          <w14:ligatures w14:val="none"/>
        </w:rPr>
      </w:pPr>
    </w:p>
    <w:p w14:paraId="31A31D61" w14:textId="77777777" w:rsidR="00A33212" w:rsidRPr="00A33212" w:rsidRDefault="00A33212" w:rsidP="00A33212">
      <w:pPr>
        <w:numPr>
          <w:ilvl w:val="0"/>
          <w:numId w:val="4"/>
        </w:numPr>
        <w:spacing w:after="0" w:line="240" w:lineRule="auto"/>
        <w:ind w:left="426" w:hanging="426"/>
        <w:jc w:val="left"/>
        <w:rPr>
          <w:rFonts w:ascii="Calibri" w:hAnsi="Calibri" w:cs="Calibri"/>
          <w:b/>
          <w:bCs/>
          <w:iCs/>
          <w:color w:val="auto"/>
          <w:kern w:val="0"/>
          <w:sz w:val="24"/>
          <w:lang w:eastAsia="en-US"/>
          <w14:ligatures w14:val="none"/>
        </w:rPr>
      </w:pPr>
      <w:r w:rsidRPr="00A33212">
        <w:rPr>
          <w:rFonts w:ascii="Calibri" w:hAnsi="Calibri" w:cs="Calibri"/>
          <w:b/>
          <w:bCs/>
          <w:iCs/>
          <w:color w:val="auto"/>
          <w:kern w:val="0"/>
          <w:sz w:val="24"/>
          <w:lang w:eastAsia="en-US"/>
          <w14:ligatures w14:val="none"/>
        </w:rPr>
        <w:t>OBVEZNE OSNOVE ZA ISKLJUČENJE GOSPODARSKOG SUBJEKTA</w:t>
      </w:r>
    </w:p>
    <w:p w14:paraId="59AAD30D" w14:textId="77777777" w:rsidR="00A33212" w:rsidRPr="00A33212" w:rsidRDefault="00A33212" w:rsidP="00A33212">
      <w:pPr>
        <w:spacing w:after="0" w:line="248" w:lineRule="auto"/>
        <w:ind w:left="9" w:right="5" w:hanging="10"/>
        <w:rPr>
          <w:rFonts w:ascii="Calibri" w:eastAsia="Calibri" w:hAnsi="Calibri" w:cs="Calibri"/>
          <w:kern w:val="0"/>
          <w:sz w:val="24"/>
          <w14:ligatures w14:val="none"/>
        </w:rPr>
      </w:pPr>
      <w:r w:rsidRPr="00A33212">
        <w:rPr>
          <w:rFonts w:ascii="Calibri" w:eastAsia="Calibri" w:hAnsi="Calibri" w:cs="Calibri"/>
          <w:kern w:val="0"/>
          <w:sz w:val="24"/>
          <w14:ligatures w14:val="none"/>
        </w:rPr>
        <w:t>Obvezne osnove za isključenje gospodarskog subjekta utvrđuju se:</w:t>
      </w:r>
    </w:p>
    <w:p w14:paraId="096F7823" w14:textId="77777777" w:rsidR="00A33212" w:rsidRPr="00A33212" w:rsidRDefault="00A33212" w:rsidP="00A33212">
      <w:pPr>
        <w:numPr>
          <w:ilvl w:val="0"/>
          <w:numId w:val="9"/>
        </w:numPr>
        <w:spacing w:after="0" w:line="248" w:lineRule="auto"/>
        <w:ind w:left="1134" w:right="5"/>
        <w:jc w:val="left"/>
        <w:rPr>
          <w:rFonts w:ascii="Calibri" w:eastAsia="Calibri" w:hAnsi="Calibri" w:cs="Calibri"/>
          <w:kern w:val="0"/>
          <w:sz w:val="24"/>
          <w14:ligatures w14:val="none"/>
        </w:rPr>
      </w:pPr>
      <w:r w:rsidRPr="00A33212">
        <w:rPr>
          <w:rFonts w:ascii="Calibri" w:eastAsia="Calibri" w:hAnsi="Calibri" w:cs="Calibri"/>
          <w:kern w:val="0"/>
          <w:sz w:val="24"/>
          <w14:ligatures w14:val="none"/>
        </w:rPr>
        <w:t>u slučaju zajednice gospodarskih subjekata (ponuditelja), za sve članove zajednice gospodarskih subjekata pojedinačno,</w:t>
      </w:r>
    </w:p>
    <w:p w14:paraId="14608519" w14:textId="1BC0C8A8" w:rsidR="00A33212" w:rsidRPr="004A2FAB" w:rsidRDefault="00A33212" w:rsidP="00A33212">
      <w:pPr>
        <w:numPr>
          <w:ilvl w:val="0"/>
          <w:numId w:val="9"/>
        </w:numPr>
        <w:spacing w:after="0" w:line="248" w:lineRule="auto"/>
        <w:ind w:left="1134" w:right="5"/>
        <w:jc w:val="left"/>
        <w:rPr>
          <w:rFonts w:ascii="Calibri" w:eastAsia="Calibri" w:hAnsi="Calibri" w:cs="Calibri"/>
          <w:color w:val="auto"/>
          <w:kern w:val="0"/>
          <w:sz w:val="24"/>
          <w14:ligatures w14:val="none"/>
        </w:rPr>
      </w:pPr>
      <w:r w:rsidRPr="004A2FAB">
        <w:rPr>
          <w:rFonts w:ascii="Calibri" w:eastAsia="Calibri" w:hAnsi="Calibri" w:cs="Calibri"/>
          <w:color w:val="auto"/>
          <w:kern w:val="0"/>
          <w:sz w:val="24"/>
          <w14:ligatures w14:val="none"/>
        </w:rPr>
        <w:lastRenderedPageBreak/>
        <w:t xml:space="preserve">ukoliko gospodarski subjekt namjerava dio </w:t>
      </w:r>
      <w:r w:rsidR="00A33F81" w:rsidRPr="004A2FAB">
        <w:rPr>
          <w:rFonts w:ascii="Calibri" w:eastAsia="Calibri" w:hAnsi="Calibri" w:cs="Calibri"/>
          <w:color w:val="auto"/>
          <w:kern w:val="0"/>
          <w:sz w:val="24"/>
          <w14:ligatures w14:val="none"/>
        </w:rPr>
        <w:t>ugovora</w:t>
      </w:r>
      <w:r w:rsidRPr="004A2FAB">
        <w:rPr>
          <w:rFonts w:ascii="Calibri" w:eastAsia="Calibri" w:hAnsi="Calibri" w:cs="Calibri"/>
          <w:color w:val="auto"/>
          <w:kern w:val="0"/>
          <w:sz w:val="24"/>
          <w14:ligatures w14:val="none"/>
        </w:rPr>
        <w:t xml:space="preserve"> dati u podugovor jednom ili više podugovaratelja, za svakog podugovaratelja pojedinačno.</w:t>
      </w:r>
    </w:p>
    <w:p w14:paraId="55DED444" w14:textId="77777777" w:rsidR="00A33212" w:rsidRPr="00A33212" w:rsidRDefault="00A33212" w:rsidP="00A33212">
      <w:pPr>
        <w:spacing w:after="0" w:line="248" w:lineRule="auto"/>
        <w:ind w:left="0" w:right="5" w:firstLine="0"/>
        <w:rPr>
          <w:rFonts w:ascii="Calibri" w:eastAsia="Calibri" w:hAnsi="Calibri" w:cs="Calibri"/>
          <w:kern w:val="0"/>
          <w:sz w:val="24"/>
          <w14:ligatures w14:val="none"/>
        </w:rPr>
      </w:pPr>
    </w:p>
    <w:p w14:paraId="608219C8" w14:textId="77777777" w:rsidR="00A33212" w:rsidRPr="00A33212" w:rsidRDefault="00A33212" w:rsidP="00A33212">
      <w:pPr>
        <w:spacing w:after="0" w:line="248" w:lineRule="auto"/>
        <w:ind w:left="0" w:right="5" w:firstLine="0"/>
        <w:rPr>
          <w:rFonts w:ascii="Calibri" w:eastAsia="Calibri" w:hAnsi="Calibri" w:cs="Calibri"/>
          <w:kern w:val="0"/>
          <w:sz w:val="24"/>
          <w14:ligatures w14:val="none"/>
        </w:rPr>
      </w:pPr>
      <w:r w:rsidRPr="00A33212">
        <w:rPr>
          <w:rFonts w:ascii="Calibri" w:eastAsia="Calibri" w:hAnsi="Calibri" w:cs="Calibri"/>
          <w:kern w:val="0"/>
          <w:sz w:val="24"/>
          <w14:ligatures w14:val="none"/>
        </w:rPr>
        <w:t>Ako Naručitelj utvrdi da postoji osnova za isključenje podugovaratelja, zatražit će od gospodarskog subjekta zamjenu tog podugovaratelja u primjerenom roku, ne kraćem od 5 (pet) dana, računajući od primitka zahtjeva.</w:t>
      </w:r>
    </w:p>
    <w:p w14:paraId="7A23E8C4" w14:textId="77777777" w:rsidR="00A33212" w:rsidRPr="00A33212" w:rsidRDefault="00A33212" w:rsidP="00A33212">
      <w:pPr>
        <w:spacing w:after="0" w:line="248" w:lineRule="auto"/>
        <w:ind w:left="0" w:right="5" w:firstLine="0"/>
        <w:rPr>
          <w:rFonts w:ascii="Calibri" w:eastAsia="Calibri" w:hAnsi="Calibri" w:cs="Calibri"/>
          <w:kern w:val="0"/>
          <w:sz w:val="24"/>
          <w14:ligatures w14:val="none"/>
        </w:rPr>
      </w:pPr>
    </w:p>
    <w:p w14:paraId="4EA5A29C" w14:textId="77777777" w:rsidR="00A33212" w:rsidRPr="00A33212" w:rsidRDefault="00A33212" w:rsidP="00A33212">
      <w:pPr>
        <w:numPr>
          <w:ilvl w:val="1"/>
          <w:numId w:val="12"/>
        </w:numPr>
        <w:spacing w:after="0" w:line="248" w:lineRule="auto"/>
        <w:ind w:right="5"/>
        <w:jc w:val="left"/>
        <w:rPr>
          <w:rFonts w:ascii="Calibri" w:eastAsia="Calibri" w:hAnsi="Calibri" w:cs="Calibri"/>
          <w:b/>
          <w:bCs/>
          <w:kern w:val="0"/>
          <w:sz w:val="24"/>
          <w14:ligatures w14:val="none"/>
        </w:rPr>
      </w:pPr>
      <w:r w:rsidRPr="00A33212">
        <w:rPr>
          <w:rFonts w:ascii="Calibri" w:eastAsia="Calibri" w:hAnsi="Calibri" w:cs="Calibri"/>
          <w:b/>
          <w:bCs/>
          <w:kern w:val="0"/>
          <w:sz w:val="24"/>
          <w14:ligatures w14:val="none"/>
        </w:rPr>
        <w:t>Osuđivanost za kaznena djela</w:t>
      </w:r>
    </w:p>
    <w:p w14:paraId="435C1ACE" w14:textId="77777777" w:rsidR="00A33212" w:rsidRPr="00A33212" w:rsidRDefault="00A33212" w:rsidP="00A33212">
      <w:pPr>
        <w:spacing w:after="0" w:line="248" w:lineRule="auto"/>
        <w:ind w:left="0" w:right="5" w:firstLine="0"/>
        <w:rPr>
          <w:rFonts w:ascii="Calibri" w:eastAsia="Calibri" w:hAnsi="Calibri" w:cs="Calibri"/>
          <w:kern w:val="0"/>
          <w:sz w:val="24"/>
          <w14:ligatures w14:val="none"/>
        </w:rPr>
      </w:pPr>
      <w:r w:rsidRPr="00A33212">
        <w:rPr>
          <w:rFonts w:ascii="Calibri" w:eastAsia="Calibri" w:hAnsi="Calibri" w:cs="Calibri"/>
          <w:kern w:val="0"/>
          <w:sz w:val="24"/>
          <w14:ligatures w14:val="none"/>
        </w:rPr>
        <w:t xml:space="preserve">Naručitelj će isključiti gospodarskog subjekta iz postupka nabave ako utvrdi u bilo kojem trenutku tijekom postupka nabave da je: </w:t>
      </w:r>
    </w:p>
    <w:p w14:paraId="3F7D2C66" w14:textId="77777777" w:rsidR="00A33212" w:rsidRPr="00A33212" w:rsidRDefault="00A33212" w:rsidP="00A33212">
      <w:pPr>
        <w:spacing w:after="0" w:line="248" w:lineRule="auto"/>
        <w:ind w:left="0" w:right="5" w:firstLine="0"/>
        <w:rPr>
          <w:rFonts w:ascii="Calibri" w:eastAsia="Calibri" w:hAnsi="Calibri" w:cs="Calibri"/>
          <w:kern w:val="0"/>
          <w:sz w:val="24"/>
          <w14:ligatures w14:val="none"/>
        </w:rPr>
      </w:pPr>
    </w:p>
    <w:p w14:paraId="401D1D8C" w14:textId="77777777" w:rsidR="00A33212" w:rsidRPr="00A33212" w:rsidRDefault="00A33212" w:rsidP="00A33212">
      <w:pPr>
        <w:numPr>
          <w:ilvl w:val="0"/>
          <w:numId w:val="10"/>
        </w:numPr>
        <w:spacing w:after="0" w:line="248" w:lineRule="auto"/>
        <w:ind w:left="284" w:right="5" w:hanging="284"/>
        <w:jc w:val="left"/>
        <w:rPr>
          <w:rFonts w:ascii="Calibri" w:eastAsia="Calibri" w:hAnsi="Calibri" w:cs="Calibri"/>
          <w:kern w:val="0"/>
          <w:sz w:val="24"/>
          <w14:ligatures w14:val="none"/>
        </w:rPr>
      </w:pPr>
      <w:r w:rsidRPr="00A33212">
        <w:rPr>
          <w:rFonts w:ascii="Calibri" w:eastAsia="Calibri" w:hAnsi="Calibri" w:cs="Calibri"/>
          <w:kern w:val="0"/>
          <w:sz w:val="24"/>
          <w14:ligatures w14:val="none"/>
        </w:rPr>
        <w:t xml:space="preserve">gospodarski subjekt koji ima poslovni </w:t>
      </w:r>
      <w:proofErr w:type="spellStart"/>
      <w:r w:rsidRPr="00A33212">
        <w:rPr>
          <w:rFonts w:ascii="Calibri" w:eastAsia="Calibri" w:hAnsi="Calibri" w:cs="Calibri"/>
          <w:kern w:val="0"/>
          <w:sz w:val="24"/>
          <w14:ligatures w14:val="none"/>
        </w:rPr>
        <w:t>nastan</w:t>
      </w:r>
      <w:proofErr w:type="spellEnd"/>
      <w:r w:rsidRPr="00A33212">
        <w:rPr>
          <w:rFonts w:ascii="Calibri" w:eastAsia="Calibri" w:hAnsi="Calibri" w:cs="Calibri"/>
          <w:kern w:val="0"/>
          <w:sz w:val="24"/>
          <w14:ligatures w14:val="none"/>
        </w:rPr>
        <w:t xml:space="preserve"> u Republici Hrvatskoj ili osoba koja je član upravnog, upravljačkog ili nadzornog tijela ili ima ovlasti zastupanja, donošenja odluka ili nadzora tog gospodarskog subjekta i koja je državljanin Republike Hrvatske pravomoćnom presudom osuđena za:</w:t>
      </w:r>
    </w:p>
    <w:p w14:paraId="38034B31" w14:textId="77777777" w:rsidR="00A33212" w:rsidRPr="00A33212" w:rsidRDefault="00A33212" w:rsidP="00A33212">
      <w:pPr>
        <w:spacing w:after="0" w:line="248" w:lineRule="auto"/>
        <w:ind w:left="0" w:right="5" w:firstLine="0"/>
        <w:rPr>
          <w:rFonts w:ascii="Calibri" w:eastAsia="Calibri" w:hAnsi="Calibri" w:cs="Calibri"/>
          <w:kern w:val="0"/>
          <w:sz w:val="24"/>
          <w14:ligatures w14:val="none"/>
        </w:rPr>
      </w:pPr>
    </w:p>
    <w:p w14:paraId="71686DA4" w14:textId="77777777" w:rsidR="00A33212" w:rsidRPr="00A33212" w:rsidRDefault="00A33212" w:rsidP="00A33212">
      <w:pPr>
        <w:numPr>
          <w:ilvl w:val="1"/>
          <w:numId w:val="11"/>
        </w:numPr>
        <w:spacing w:after="48" w:line="240" w:lineRule="auto"/>
        <w:ind w:left="709"/>
        <w:jc w:val="left"/>
        <w:textAlignment w:val="baseline"/>
        <w:rPr>
          <w:rFonts w:ascii="Calibri" w:hAnsi="Calibri" w:cs="Calibri"/>
          <w:color w:val="231F20"/>
          <w:kern w:val="0"/>
          <w:sz w:val="24"/>
          <w:lang w:eastAsia="en-US"/>
          <w14:ligatures w14:val="none"/>
        </w:rPr>
      </w:pPr>
      <w:r w:rsidRPr="00A33212">
        <w:rPr>
          <w:rFonts w:ascii="Calibri" w:hAnsi="Calibri" w:cs="Calibri"/>
          <w:color w:val="231F20"/>
          <w:kern w:val="0"/>
          <w:sz w:val="24"/>
          <w:lang w:eastAsia="en-US"/>
          <w14:ligatures w14:val="none"/>
        </w:rPr>
        <w:t>sudjelovanje u zločinačkoj organizaciji, na temelju</w:t>
      </w:r>
    </w:p>
    <w:p w14:paraId="4E431A6C" w14:textId="77777777" w:rsidR="00A33212" w:rsidRPr="00A33212" w:rsidRDefault="00A33212" w:rsidP="00A33212">
      <w:pPr>
        <w:spacing w:after="48" w:line="240" w:lineRule="auto"/>
        <w:ind w:left="993" w:firstLine="0"/>
        <w:textAlignment w:val="baseline"/>
        <w:rPr>
          <w:rFonts w:ascii="Calibri" w:hAnsi="Calibri" w:cs="Calibri"/>
          <w:color w:val="231F20"/>
          <w:kern w:val="0"/>
          <w:sz w:val="24"/>
          <w:lang w:eastAsia="en-US"/>
          <w14:ligatures w14:val="none"/>
        </w:rPr>
      </w:pPr>
      <w:r w:rsidRPr="00A33212">
        <w:rPr>
          <w:rFonts w:ascii="Calibri" w:hAnsi="Calibri" w:cs="Calibri"/>
          <w:color w:val="231F20"/>
          <w:kern w:val="0"/>
          <w:sz w:val="24"/>
          <w:lang w:eastAsia="en-US"/>
          <w14:ligatures w14:val="none"/>
        </w:rPr>
        <w:t>– članka 328. (zločinačko udruženje) i članka 329. (počinjenje kaznenog djela u sastavu zločinačkog udruženja) Kaznenog zakona</w:t>
      </w:r>
    </w:p>
    <w:p w14:paraId="7F598629" w14:textId="77777777" w:rsidR="00A33212" w:rsidRPr="00A33212" w:rsidRDefault="00A33212" w:rsidP="00A33212">
      <w:pPr>
        <w:spacing w:after="48" w:line="240" w:lineRule="auto"/>
        <w:ind w:left="993" w:firstLine="0"/>
        <w:textAlignment w:val="baseline"/>
        <w:rPr>
          <w:rFonts w:ascii="Calibri" w:hAnsi="Calibri" w:cs="Calibri"/>
          <w:color w:val="231F20"/>
          <w:kern w:val="0"/>
          <w:sz w:val="24"/>
          <w:lang w:eastAsia="en-US"/>
          <w14:ligatures w14:val="none"/>
        </w:rPr>
      </w:pPr>
      <w:r w:rsidRPr="00A33212">
        <w:rPr>
          <w:rFonts w:ascii="Calibri" w:hAnsi="Calibri" w:cs="Calibri"/>
          <w:color w:val="231F20"/>
          <w:kern w:val="0"/>
          <w:sz w:val="24"/>
          <w:lang w:eastAsia="en-US"/>
          <w14:ligatures w14:val="none"/>
        </w:rPr>
        <w:t>– članka 333. (udruživanje za počinjenje kaznenih djela), iz Kaznenog zakona (»Narodne novine«, br. 110/97., 27/98., 50/00., 129/00., 51/01., 111/03., 190/03., 105/04., 84/05., 71/06., 110/07., 152/08., 57/11., 77/11. i 143/12.)</w:t>
      </w:r>
    </w:p>
    <w:p w14:paraId="287CC670" w14:textId="77777777" w:rsidR="00A33212" w:rsidRPr="00A33212" w:rsidRDefault="00A33212" w:rsidP="00A33212">
      <w:pPr>
        <w:numPr>
          <w:ilvl w:val="1"/>
          <w:numId w:val="11"/>
        </w:numPr>
        <w:spacing w:after="48" w:line="240" w:lineRule="auto"/>
        <w:ind w:left="709"/>
        <w:jc w:val="left"/>
        <w:textAlignment w:val="baseline"/>
        <w:rPr>
          <w:rFonts w:ascii="Calibri" w:hAnsi="Calibri" w:cs="Calibri"/>
          <w:color w:val="231F20"/>
          <w:kern w:val="0"/>
          <w:sz w:val="24"/>
          <w:lang w:eastAsia="en-US"/>
          <w14:ligatures w14:val="none"/>
        </w:rPr>
      </w:pPr>
      <w:r w:rsidRPr="00A33212">
        <w:rPr>
          <w:rFonts w:ascii="Calibri" w:hAnsi="Calibri" w:cs="Calibri"/>
          <w:color w:val="231F20"/>
          <w:kern w:val="0"/>
          <w:sz w:val="24"/>
          <w:lang w:eastAsia="en-US"/>
          <w14:ligatures w14:val="none"/>
        </w:rPr>
        <w:t>korupciju, na temelju</w:t>
      </w:r>
    </w:p>
    <w:p w14:paraId="55D56DC2" w14:textId="77777777" w:rsidR="00A33212" w:rsidRPr="00A33212" w:rsidRDefault="00A33212" w:rsidP="00A33212">
      <w:pPr>
        <w:spacing w:after="48" w:line="240" w:lineRule="auto"/>
        <w:ind w:left="993" w:firstLine="0"/>
        <w:textAlignment w:val="baseline"/>
        <w:rPr>
          <w:rFonts w:ascii="Calibri" w:hAnsi="Calibri" w:cs="Calibri"/>
          <w:color w:val="231F20"/>
          <w:kern w:val="0"/>
          <w:sz w:val="24"/>
          <w:lang w:eastAsia="en-US"/>
          <w14:ligatures w14:val="none"/>
        </w:rPr>
      </w:pPr>
      <w:r w:rsidRPr="00A33212">
        <w:rPr>
          <w:rFonts w:ascii="Calibri" w:hAnsi="Calibri" w:cs="Calibri"/>
          <w:color w:val="231F20"/>
          <w:kern w:val="0"/>
          <w:sz w:val="24"/>
          <w:lang w:eastAsia="en-US"/>
          <w14:ligatures w14:val="none"/>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7E098B8" w14:textId="77777777" w:rsidR="00A33212" w:rsidRPr="00A33212" w:rsidRDefault="00A33212" w:rsidP="00A33212">
      <w:pPr>
        <w:spacing w:after="48" w:line="240" w:lineRule="auto"/>
        <w:ind w:left="993" w:firstLine="0"/>
        <w:textAlignment w:val="baseline"/>
        <w:rPr>
          <w:rFonts w:ascii="Calibri" w:hAnsi="Calibri" w:cs="Calibri"/>
          <w:color w:val="231F20"/>
          <w:kern w:val="0"/>
          <w:sz w:val="24"/>
          <w:lang w:eastAsia="en-US"/>
          <w14:ligatures w14:val="none"/>
        </w:rPr>
      </w:pPr>
      <w:r w:rsidRPr="00A33212">
        <w:rPr>
          <w:rFonts w:ascii="Calibri" w:hAnsi="Calibri" w:cs="Calibri"/>
          <w:color w:val="231F20"/>
          <w:kern w:val="0"/>
          <w:sz w:val="24"/>
          <w:lang w:eastAsia="en-US"/>
          <w14:ligatures w14:val="none"/>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E4FC499" w14:textId="77777777" w:rsidR="00A33212" w:rsidRPr="00A33212" w:rsidRDefault="00A33212" w:rsidP="00A33212">
      <w:pPr>
        <w:numPr>
          <w:ilvl w:val="1"/>
          <w:numId w:val="11"/>
        </w:numPr>
        <w:spacing w:after="48" w:line="240" w:lineRule="auto"/>
        <w:ind w:left="709"/>
        <w:jc w:val="left"/>
        <w:textAlignment w:val="baseline"/>
        <w:rPr>
          <w:rFonts w:ascii="Calibri" w:hAnsi="Calibri" w:cs="Calibri"/>
          <w:color w:val="231F20"/>
          <w:kern w:val="0"/>
          <w:sz w:val="24"/>
          <w:lang w:eastAsia="en-US"/>
          <w14:ligatures w14:val="none"/>
        </w:rPr>
      </w:pPr>
      <w:r w:rsidRPr="00A33212">
        <w:rPr>
          <w:rFonts w:ascii="Calibri" w:hAnsi="Calibri" w:cs="Calibri"/>
          <w:color w:val="231F20"/>
          <w:kern w:val="0"/>
          <w:sz w:val="24"/>
          <w:lang w:eastAsia="en-US"/>
          <w14:ligatures w14:val="none"/>
        </w:rPr>
        <w:t>prijevaru, na temelju</w:t>
      </w:r>
    </w:p>
    <w:p w14:paraId="5536283A" w14:textId="77777777" w:rsidR="00A33212" w:rsidRPr="00A33212" w:rsidRDefault="00A33212" w:rsidP="00A33212">
      <w:pPr>
        <w:spacing w:after="48" w:line="240" w:lineRule="auto"/>
        <w:ind w:left="993" w:firstLine="0"/>
        <w:textAlignment w:val="baseline"/>
        <w:rPr>
          <w:rFonts w:ascii="Calibri" w:hAnsi="Calibri" w:cs="Calibri"/>
          <w:color w:val="231F20"/>
          <w:kern w:val="0"/>
          <w:sz w:val="24"/>
          <w:lang w:eastAsia="en-US"/>
          <w14:ligatures w14:val="none"/>
        </w:rPr>
      </w:pPr>
      <w:r w:rsidRPr="00A33212">
        <w:rPr>
          <w:rFonts w:ascii="Calibri" w:hAnsi="Calibri" w:cs="Calibri"/>
          <w:color w:val="231F20"/>
          <w:kern w:val="0"/>
          <w:sz w:val="24"/>
          <w:lang w:eastAsia="en-US"/>
          <w14:ligatures w14:val="none"/>
        </w:rPr>
        <w:t>– članka 236. (prijevara), članka 247. (prijevara u gospodarskom poslovanju), članka 256. (utaja poreza ili carine) i članka 258. (subvencijska prijevara) Kaznenog zakona</w:t>
      </w:r>
    </w:p>
    <w:p w14:paraId="19B222A6" w14:textId="77777777" w:rsidR="00A33212" w:rsidRPr="00A33212" w:rsidRDefault="00A33212" w:rsidP="00A33212">
      <w:pPr>
        <w:spacing w:after="48" w:line="240" w:lineRule="auto"/>
        <w:ind w:left="993" w:firstLine="0"/>
        <w:textAlignment w:val="baseline"/>
        <w:rPr>
          <w:rFonts w:ascii="Calibri" w:hAnsi="Calibri" w:cs="Calibri"/>
          <w:color w:val="231F20"/>
          <w:kern w:val="0"/>
          <w:sz w:val="24"/>
          <w:lang w:eastAsia="en-US"/>
          <w14:ligatures w14:val="none"/>
        </w:rPr>
      </w:pPr>
      <w:r w:rsidRPr="00A33212">
        <w:rPr>
          <w:rFonts w:ascii="Calibri" w:hAnsi="Calibri" w:cs="Calibri"/>
          <w:color w:val="231F20"/>
          <w:kern w:val="0"/>
          <w:sz w:val="24"/>
          <w:lang w:eastAsia="en-US"/>
          <w14:ligatures w14:val="none"/>
        </w:rPr>
        <w:t>– članka 224. (prijevara), članka 293. (prijevara u gospodarskom poslovanju) i članka 286. (utaja poreza i drugih davanja) iz Kaznenog zakona (»Narodne novine«, br. 110/97., 27/98., 50/00., 129/00., 51/01., 111/03., 190/03., 105/04., 84/05., 71/06., 110/07., 152/08., 57/11., 77/11. i 143/12.)</w:t>
      </w:r>
    </w:p>
    <w:p w14:paraId="61E7EB28" w14:textId="77777777" w:rsidR="00A33212" w:rsidRPr="00A33212" w:rsidRDefault="00A33212" w:rsidP="00A33212">
      <w:pPr>
        <w:numPr>
          <w:ilvl w:val="1"/>
          <w:numId w:val="11"/>
        </w:numPr>
        <w:spacing w:after="48" w:line="240" w:lineRule="auto"/>
        <w:ind w:left="709"/>
        <w:jc w:val="left"/>
        <w:textAlignment w:val="baseline"/>
        <w:rPr>
          <w:rFonts w:ascii="Calibri" w:hAnsi="Calibri" w:cs="Calibri"/>
          <w:color w:val="231F20"/>
          <w:kern w:val="0"/>
          <w:sz w:val="24"/>
          <w:lang w:eastAsia="en-US"/>
          <w14:ligatures w14:val="none"/>
        </w:rPr>
      </w:pPr>
      <w:r w:rsidRPr="00A33212">
        <w:rPr>
          <w:rFonts w:ascii="Calibri" w:hAnsi="Calibri" w:cs="Calibri"/>
          <w:color w:val="231F20"/>
          <w:kern w:val="0"/>
          <w:sz w:val="24"/>
          <w:lang w:eastAsia="en-US"/>
          <w14:ligatures w14:val="none"/>
        </w:rPr>
        <w:t>terorizam ili kaznena djela povezana s terorističkim aktivnostima, na temelju</w:t>
      </w:r>
    </w:p>
    <w:p w14:paraId="193547DB" w14:textId="77777777" w:rsidR="00A33212" w:rsidRPr="00A33212" w:rsidRDefault="00A33212" w:rsidP="00A33212">
      <w:pPr>
        <w:spacing w:after="48" w:line="240" w:lineRule="auto"/>
        <w:ind w:left="993" w:firstLine="0"/>
        <w:textAlignment w:val="baseline"/>
        <w:rPr>
          <w:rFonts w:ascii="Calibri" w:hAnsi="Calibri" w:cs="Calibri"/>
          <w:color w:val="231F20"/>
          <w:kern w:val="0"/>
          <w:sz w:val="24"/>
          <w:lang w:eastAsia="en-US"/>
          <w14:ligatures w14:val="none"/>
        </w:rPr>
      </w:pPr>
      <w:r w:rsidRPr="00A33212">
        <w:rPr>
          <w:rFonts w:ascii="Calibri" w:hAnsi="Calibri" w:cs="Calibri"/>
          <w:color w:val="231F20"/>
          <w:kern w:val="0"/>
          <w:sz w:val="24"/>
          <w:lang w:eastAsia="en-US"/>
          <w14:ligatures w14:val="none"/>
        </w:rPr>
        <w:t>– članka 97. (terorizam), članka 99. (javno poticanje na terorizam), članka 100. (novačenje za terorizam), članka 101. (obuka za terorizam) i članka 102. (terorističko udruženje) Kaznenog zakona</w:t>
      </w:r>
    </w:p>
    <w:p w14:paraId="2C126CBC" w14:textId="77777777" w:rsidR="00A33212" w:rsidRPr="00A33212" w:rsidRDefault="00A33212" w:rsidP="00A33212">
      <w:pPr>
        <w:spacing w:after="48" w:line="240" w:lineRule="auto"/>
        <w:ind w:left="993" w:firstLine="0"/>
        <w:textAlignment w:val="baseline"/>
        <w:rPr>
          <w:rFonts w:ascii="Calibri" w:hAnsi="Calibri" w:cs="Calibri"/>
          <w:color w:val="231F20"/>
          <w:kern w:val="0"/>
          <w:sz w:val="24"/>
          <w:lang w:eastAsia="en-US"/>
          <w14:ligatures w14:val="none"/>
        </w:rPr>
      </w:pPr>
      <w:r w:rsidRPr="00A33212">
        <w:rPr>
          <w:rFonts w:ascii="Calibri" w:hAnsi="Calibri" w:cs="Calibri"/>
          <w:color w:val="231F20"/>
          <w:kern w:val="0"/>
          <w:sz w:val="24"/>
          <w:lang w:eastAsia="en-US"/>
          <w14:ligatures w14:val="none"/>
        </w:rPr>
        <w:lastRenderedPageBreak/>
        <w:t>– članka 169. (terorizam), članka 169.a (javno poticanje na terorizam) i članka 169.b (novačenje i obuka za terorizam) iz Kaznenog zakona (»Narodne novine«, br. 110/97., 27/98., 50/00., 129/00., 51/01., 111/03., 190/03., 105/04., 84/05., 71/06., 110/07., 152/08., 57/11., 77/11. i 143/12.)</w:t>
      </w:r>
    </w:p>
    <w:p w14:paraId="59E22969" w14:textId="77777777" w:rsidR="00A33212" w:rsidRPr="00A33212" w:rsidRDefault="00A33212" w:rsidP="00A33212">
      <w:pPr>
        <w:numPr>
          <w:ilvl w:val="1"/>
          <w:numId w:val="11"/>
        </w:numPr>
        <w:spacing w:after="48" w:line="240" w:lineRule="auto"/>
        <w:ind w:left="709"/>
        <w:jc w:val="left"/>
        <w:textAlignment w:val="baseline"/>
        <w:rPr>
          <w:rFonts w:ascii="Calibri" w:hAnsi="Calibri" w:cs="Calibri"/>
          <w:color w:val="231F20"/>
          <w:kern w:val="0"/>
          <w:sz w:val="24"/>
          <w:lang w:eastAsia="en-US"/>
          <w14:ligatures w14:val="none"/>
        </w:rPr>
      </w:pPr>
      <w:r w:rsidRPr="00A33212">
        <w:rPr>
          <w:rFonts w:ascii="Calibri" w:hAnsi="Calibri" w:cs="Calibri"/>
          <w:color w:val="231F20"/>
          <w:kern w:val="0"/>
          <w:sz w:val="24"/>
          <w:lang w:eastAsia="en-US"/>
          <w14:ligatures w14:val="none"/>
        </w:rPr>
        <w:t>pranje novca ili financiranje terorizma, na temelju</w:t>
      </w:r>
    </w:p>
    <w:p w14:paraId="545B7510" w14:textId="77777777" w:rsidR="00A33212" w:rsidRPr="00A33212" w:rsidRDefault="00A33212" w:rsidP="00A33212">
      <w:pPr>
        <w:spacing w:after="48" w:line="240" w:lineRule="auto"/>
        <w:ind w:left="993" w:firstLine="0"/>
        <w:textAlignment w:val="baseline"/>
        <w:rPr>
          <w:rFonts w:ascii="Calibri" w:hAnsi="Calibri" w:cs="Calibri"/>
          <w:color w:val="231F20"/>
          <w:kern w:val="0"/>
          <w:sz w:val="24"/>
          <w:lang w:eastAsia="en-US"/>
          <w14:ligatures w14:val="none"/>
        </w:rPr>
      </w:pPr>
      <w:r w:rsidRPr="00A33212">
        <w:rPr>
          <w:rFonts w:ascii="Calibri" w:hAnsi="Calibri" w:cs="Calibri"/>
          <w:color w:val="231F20"/>
          <w:kern w:val="0"/>
          <w:sz w:val="24"/>
          <w:lang w:eastAsia="en-US"/>
          <w14:ligatures w14:val="none"/>
        </w:rPr>
        <w:t>– članka 98. (financiranje terorizma) i članka 265. (pranje novca) Kaznenog zakona</w:t>
      </w:r>
    </w:p>
    <w:p w14:paraId="53A6D16F" w14:textId="77777777" w:rsidR="00A33212" w:rsidRPr="00A33212" w:rsidRDefault="00A33212" w:rsidP="00A33212">
      <w:pPr>
        <w:spacing w:after="48" w:line="240" w:lineRule="auto"/>
        <w:ind w:left="993" w:firstLine="0"/>
        <w:textAlignment w:val="baseline"/>
        <w:rPr>
          <w:rFonts w:ascii="Calibri" w:hAnsi="Calibri" w:cs="Calibri"/>
          <w:color w:val="231F20"/>
          <w:kern w:val="0"/>
          <w:sz w:val="24"/>
          <w:lang w:eastAsia="en-US"/>
          <w14:ligatures w14:val="none"/>
        </w:rPr>
      </w:pPr>
      <w:r w:rsidRPr="00A33212">
        <w:rPr>
          <w:rFonts w:ascii="Calibri" w:hAnsi="Calibri" w:cs="Calibri"/>
          <w:color w:val="231F20"/>
          <w:kern w:val="0"/>
          <w:sz w:val="24"/>
          <w:lang w:eastAsia="en-US"/>
          <w14:ligatures w14:val="none"/>
        </w:rPr>
        <w:t>– članka 279. (pranje novca) iz Kaznenog zakona (»Narodne novine«, br. 110/97., 27/98., 50/00., 129/00., 51/01., 111/03., 190/03., 105/04., 84/05., 71/06., 110/07., 152/08., 57/11., 77/11. i 143/12.)</w:t>
      </w:r>
    </w:p>
    <w:p w14:paraId="41BD7B5F" w14:textId="77777777" w:rsidR="00A33212" w:rsidRPr="00A33212" w:rsidRDefault="00A33212" w:rsidP="00A33212">
      <w:pPr>
        <w:numPr>
          <w:ilvl w:val="1"/>
          <w:numId w:val="11"/>
        </w:numPr>
        <w:spacing w:after="48" w:line="240" w:lineRule="auto"/>
        <w:ind w:left="709"/>
        <w:jc w:val="left"/>
        <w:textAlignment w:val="baseline"/>
        <w:rPr>
          <w:rFonts w:ascii="Calibri" w:hAnsi="Calibri" w:cs="Calibri"/>
          <w:color w:val="231F20"/>
          <w:kern w:val="0"/>
          <w:sz w:val="24"/>
          <w:lang w:eastAsia="en-US"/>
          <w14:ligatures w14:val="none"/>
        </w:rPr>
      </w:pPr>
      <w:r w:rsidRPr="00A33212">
        <w:rPr>
          <w:rFonts w:ascii="Calibri" w:hAnsi="Calibri" w:cs="Calibri"/>
          <w:color w:val="231F20"/>
          <w:kern w:val="0"/>
          <w:sz w:val="24"/>
          <w:lang w:eastAsia="en-US"/>
          <w14:ligatures w14:val="none"/>
        </w:rPr>
        <w:t>dječji rad ili druge oblike trgovanja ljudima, na temelju</w:t>
      </w:r>
    </w:p>
    <w:p w14:paraId="1D32C282" w14:textId="77777777" w:rsidR="00A33212" w:rsidRPr="00A33212" w:rsidRDefault="00A33212" w:rsidP="00A33212">
      <w:pPr>
        <w:spacing w:after="48" w:line="240" w:lineRule="auto"/>
        <w:ind w:left="993" w:firstLine="0"/>
        <w:textAlignment w:val="baseline"/>
        <w:rPr>
          <w:rFonts w:ascii="Calibri" w:hAnsi="Calibri" w:cs="Calibri"/>
          <w:color w:val="231F20"/>
          <w:kern w:val="0"/>
          <w:sz w:val="24"/>
          <w:lang w:eastAsia="en-US"/>
          <w14:ligatures w14:val="none"/>
        </w:rPr>
      </w:pPr>
      <w:r w:rsidRPr="00A33212">
        <w:rPr>
          <w:rFonts w:ascii="Calibri" w:hAnsi="Calibri" w:cs="Calibri"/>
          <w:color w:val="231F20"/>
          <w:kern w:val="0"/>
          <w:sz w:val="24"/>
          <w:lang w:eastAsia="en-US"/>
          <w14:ligatures w14:val="none"/>
        </w:rPr>
        <w:t>– članka 106. (trgovanje ljudima) Kaznenog zakona</w:t>
      </w:r>
    </w:p>
    <w:p w14:paraId="3F5CA448" w14:textId="77777777" w:rsidR="00A33212" w:rsidRPr="00A33212" w:rsidRDefault="00A33212" w:rsidP="00A33212">
      <w:pPr>
        <w:spacing w:after="48" w:line="240" w:lineRule="auto"/>
        <w:ind w:left="993" w:firstLine="0"/>
        <w:textAlignment w:val="baseline"/>
        <w:rPr>
          <w:rFonts w:ascii="Calibri" w:hAnsi="Calibri" w:cs="Calibri"/>
          <w:color w:val="231F20"/>
          <w:kern w:val="0"/>
          <w:sz w:val="24"/>
          <w:lang w:eastAsia="en-US"/>
          <w14:ligatures w14:val="none"/>
        </w:rPr>
      </w:pPr>
      <w:r w:rsidRPr="00A33212">
        <w:rPr>
          <w:rFonts w:ascii="Calibri" w:hAnsi="Calibri" w:cs="Calibri"/>
          <w:color w:val="231F20"/>
          <w:kern w:val="0"/>
          <w:sz w:val="24"/>
          <w:lang w:eastAsia="en-US"/>
          <w14:ligatures w14:val="none"/>
        </w:rPr>
        <w:t>– članka 175. (trgovanje ljudima i ropstvo) iz Kaznenog zakona (»Narodne novine«, br. 110/97., 27/98., 50/00., 129/00., 51/01., 111/03., 190/03., 105/04., 84/05., 71/06., 110/07., 152/08., 57/11., 77/11. i 143/12.).</w:t>
      </w:r>
    </w:p>
    <w:p w14:paraId="60173AB1" w14:textId="77777777" w:rsidR="00A33212" w:rsidRPr="00A33212" w:rsidRDefault="00A33212" w:rsidP="00A33212">
      <w:pPr>
        <w:spacing w:after="0" w:line="248" w:lineRule="auto"/>
        <w:ind w:left="0" w:right="5" w:firstLine="0"/>
        <w:rPr>
          <w:rFonts w:ascii="Calibri" w:eastAsia="Calibri" w:hAnsi="Calibri" w:cs="Calibri"/>
          <w:kern w:val="0"/>
          <w:sz w:val="24"/>
          <w14:ligatures w14:val="none"/>
        </w:rPr>
      </w:pPr>
    </w:p>
    <w:p w14:paraId="76337EA6" w14:textId="77777777" w:rsidR="00A33212" w:rsidRPr="00A33212" w:rsidRDefault="00A33212" w:rsidP="00A33212">
      <w:pPr>
        <w:spacing w:after="0" w:line="248" w:lineRule="auto"/>
        <w:ind w:left="0" w:right="5" w:firstLine="0"/>
        <w:rPr>
          <w:rFonts w:ascii="Calibri" w:eastAsia="Calibri" w:hAnsi="Calibri" w:cs="Calibri"/>
          <w:kern w:val="0"/>
          <w:sz w:val="24"/>
          <w14:ligatures w14:val="none"/>
        </w:rPr>
      </w:pPr>
      <w:r w:rsidRPr="00A33212">
        <w:rPr>
          <w:rFonts w:ascii="Calibri" w:eastAsia="Calibri" w:hAnsi="Calibri" w:cs="Calibri"/>
          <w:kern w:val="0"/>
          <w:sz w:val="24"/>
          <w14:ligatures w14:val="none"/>
        </w:rPr>
        <w:t>ili</w:t>
      </w:r>
    </w:p>
    <w:p w14:paraId="308EAB27" w14:textId="77777777" w:rsidR="00A33212" w:rsidRPr="00A33212" w:rsidRDefault="00A33212" w:rsidP="00A33212">
      <w:pPr>
        <w:spacing w:after="0" w:line="248" w:lineRule="auto"/>
        <w:ind w:left="0" w:right="5" w:firstLine="0"/>
        <w:rPr>
          <w:rFonts w:ascii="Calibri" w:eastAsia="Calibri" w:hAnsi="Calibri" w:cs="Calibri"/>
          <w:kern w:val="0"/>
          <w:sz w:val="24"/>
          <w14:ligatures w14:val="none"/>
        </w:rPr>
      </w:pPr>
    </w:p>
    <w:p w14:paraId="6C48D2F4" w14:textId="77777777" w:rsidR="00A33212" w:rsidRPr="00A33212" w:rsidRDefault="00A33212" w:rsidP="00A33212">
      <w:pPr>
        <w:numPr>
          <w:ilvl w:val="0"/>
          <w:numId w:val="10"/>
        </w:numPr>
        <w:spacing w:after="0" w:line="248" w:lineRule="auto"/>
        <w:ind w:left="284" w:right="5" w:hanging="284"/>
        <w:jc w:val="left"/>
        <w:rPr>
          <w:rFonts w:ascii="Calibri" w:eastAsia="Calibri" w:hAnsi="Calibri" w:cs="Calibri"/>
          <w:kern w:val="0"/>
          <w:sz w:val="24"/>
          <w14:ligatures w14:val="none"/>
        </w:rPr>
      </w:pPr>
      <w:r w:rsidRPr="00A33212">
        <w:rPr>
          <w:rFonts w:ascii="Calibri" w:eastAsia="Calibri" w:hAnsi="Calibri" w:cs="Calibri"/>
          <w:kern w:val="0"/>
          <w:sz w:val="24"/>
          <w14:ligatures w14:val="none"/>
        </w:rPr>
        <w:t xml:space="preserve">gospodarski subjekt koji nema poslovni </w:t>
      </w:r>
      <w:proofErr w:type="spellStart"/>
      <w:r w:rsidRPr="00A33212">
        <w:rPr>
          <w:rFonts w:ascii="Calibri" w:eastAsia="Calibri" w:hAnsi="Calibri" w:cs="Calibri"/>
          <w:kern w:val="0"/>
          <w:sz w:val="24"/>
          <w14:ligatures w14:val="none"/>
        </w:rPr>
        <w:t>nastan</w:t>
      </w:r>
      <w:proofErr w:type="spellEnd"/>
      <w:r w:rsidRPr="00A33212">
        <w:rPr>
          <w:rFonts w:ascii="Calibri" w:eastAsia="Calibri" w:hAnsi="Calibri" w:cs="Calibri"/>
          <w:kern w:val="0"/>
          <w:sz w:val="24"/>
          <w14:ligatures w14:val="none"/>
        </w:rPr>
        <w:t xml:space="preserve"> u Republici Hrvatskoj ili osoba koja je član upravnog ili nadzornog tijela ili ima ovlasti zastupanja, donošenja odluka ili nadzora toga gospodarskog subjekta i koja nije državljanin Republike Hrvatske pravomoćnom presudom osuđena za kaznena djela iz točke 1. </w:t>
      </w:r>
      <w:proofErr w:type="spellStart"/>
      <w:r w:rsidRPr="00A33212">
        <w:rPr>
          <w:rFonts w:ascii="Calibri" w:eastAsia="Calibri" w:hAnsi="Calibri" w:cs="Calibri"/>
          <w:kern w:val="0"/>
          <w:sz w:val="24"/>
          <w14:ligatures w14:val="none"/>
        </w:rPr>
        <w:t>podtočaka</w:t>
      </w:r>
      <w:proofErr w:type="spellEnd"/>
      <w:r w:rsidRPr="00A33212">
        <w:rPr>
          <w:rFonts w:ascii="Calibri" w:eastAsia="Calibri" w:hAnsi="Calibri" w:cs="Calibri"/>
          <w:kern w:val="0"/>
          <w:sz w:val="24"/>
          <w14:ligatures w14:val="none"/>
        </w:rPr>
        <w:t xml:space="preserve"> a) do f) i za odgovarajuća kaznena djela koja, prema nacionalnim propisima države poslovnog nastana gospodarskog subjekta, donosno države čiji je osoba državljanin, obuhvaćaju razloge za isključenje iz članka 57. stavka 1. točka (a) do (f) Direktive 2014/24/EU.</w:t>
      </w:r>
    </w:p>
    <w:p w14:paraId="40D1C809" w14:textId="77777777" w:rsidR="00A33212" w:rsidRPr="00A33212" w:rsidRDefault="00A33212" w:rsidP="00A33212">
      <w:pPr>
        <w:spacing w:after="0" w:line="248" w:lineRule="auto"/>
        <w:ind w:left="720" w:right="5" w:firstLine="0"/>
        <w:rPr>
          <w:rFonts w:ascii="Calibri" w:eastAsia="Calibri" w:hAnsi="Calibri" w:cs="Calibri"/>
          <w:kern w:val="0"/>
          <w:sz w:val="24"/>
          <w14:ligatures w14:val="none"/>
        </w:rPr>
      </w:pPr>
    </w:p>
    <w:p w14:paraId="4AF3E29A" w14:textId="77777777" w:rsidR="00A33212" w:rsidRDefault="00A33212" w:rsidP="00A33212">
      <w:pPr>
        <w:spacing w:after="0" w:line="248" w:lineRule="auto"/>
        <w:ind w:left="0" w:right="5" w:firstLine="0"/>
        <w:rPr>
          <w:rFonts w:ascii="Calibri" w:eastAsia="Calibri" w:hAnsi="Calibri" w:cs="Calibri"/>
          <w:kern w:val="0"/>
          <w:sz w:val="24"/>
          <w14:ligatures w14:val="none"/>
        </w:rPr>
      </w:pPr>
      <w:r w:rsidRPr="00A33212">
        <w:rPr>
          <w:rFonts w:ascii="Calibri" w:eastAsia="Calibri" w:hAnsi="Calibri" w:cs="Calibri"/>
          <w:kern w:val="0"/>
          <w:sz w:val="24"/>
          <w14:ligatures w14:val="none"/>
        </w:rPr>
        <w:t xml:space="preserve">Naručitelj će kao dostatan dokaz prihvatiti potpisanu Izjavu o nekažnjavanju koju ponuditelj daje za gospodarski subjekt i za osobe ovlaštene za zastupanje (Obrazac – prijedlog izjave se nalazi u ovom Pozivu – </w:t>
      </w:r>
      <w:r w:rsidRPr="00A33212">
        <w:rPr>
          <w:rFonts w:ascii="Calibri" w:eastAsia="Calibri" w:hAnsi="Calibri" w:cs="Calibri"/>
          <w:b/>
          <w:bCs/>
          <w:kern w:val="0"/>
          <w:sz w:val="24"/>
          <w14:ligatures w14:val="none"/>
        </w:rPr>
        <w:t>Prilog 3</w:t>
      </w:r>
      <w:r w:rsidRPr="00A33212">
        <w:rPr>
          <w:rFonts w:ascii="Calibri" w:eastAsia="Calibri" w:hAnsi="Calibri" w:cs="Calibri"/>
          <w:kern w:val="0"/>
          <w:sz w:val="24"/>
          <w14:ligatures w14:val="none"/>
        </w:rPr>
        <w:t xml:space="preserve">). Dokaz ne smije biti stariji od 6 mjeseci od dana početka postupka nabave. Naručitelj će prihvatiti dokaz u neovjerenoj preslici. Potpis na izjavi nije potrebno ovjeriti kod javnog bilježnika. </w:t>
      </w:r>
    </w:p>
    <w:p w14:paraId="7981BB0D" w14:textId="77777777" w:rsidR="001F34EC" w:rsidRPr="00A33212" w:rsidRDefault="001F34EC" w:rsidP="00A33212">
      <w:pPr>
        <w:spacing w:after="0" w:line="248" w:lineRule="auto"/>
        <w:ind w:left="0" w:right="5" w:firstLine="0"/>
        <w:rPr>
          <w:rFonts w:ascii="Calibri" w:eastAsia="Calibri" w:hAnsi="Calibri" w:cs="Calibri"/>
          <w:kern w:val="0"/>
          <w:sz w:val="24"/>
          <w14:ligatures w14:val="none"/>
        </w:rPr>
      </w:pPr>
    </w:p>
    <w:p w14:paraId="42A22B0C" w14:textId="77777777" w:rsidR="00A33F81" w:rsidRPr="00A33F81" w:rsidRDefault="00A33F81" w:rsidP="00A33F81">
      <w:pPr>
        <w:numPr>
          <w:ilvl w:val="1"/>
          <w:numId w:val="12"/>
        </w:numPr>
        <w:spacing w:after="0" w:line="248" w:lineRule="auto"/>
        <w:ind w:right="5"/>
        <w:jc w:val="left"/>
        <w:rPr>
          <w:rFonts w:ascii="Calibri" w:eastAsia="Calibri" w:hAnsi="Calibri" w:cs="Calibri"/>
          <w:b/>
          <w:bCs/>
          <w:kern w:val="0"/>
          <w:sz w:val="24"/>
          <w14:ligatures w14:val="none"/>
        </w:rPr>
      </w:pPr>
      <w:r w:rsidRPr="00A33F81">
        <w:rPr>
          <w:rFonts w:ascii="Calibri" w:eastAsia="Calibri" w:hAnsi="Calibri" w:cs="Calibri"/>
          <w:b/>
          <w:bCs/>
          <w:kern w:val="0"/>
          <w:sz w:val="24"/>
          <w14:ligatures w14:val="none"/>
        </w:rPr>
        <w:t>Plaćanje dospjelih poreznih obveza i obveza za mirovinsko i zdravstveno osiguranje</w:t>
      </w:r>
    </w:p>
    <w:p w14:paraId="625A328A" w14:textId="77777777" w:rsidR="00A33F81" w:rsidRPr="00A33F81" w:rsidRDefault="00A33F81" w:rsidP="00A33F81">
      <w:pPr>
        <w:spacing w:after="0" w:line="276" w:lineRule="auto"/>
        <w:ind w:left="0" w:firstLine="0"/>
        <w:rPr>
          <w:rFonts w:ascii="Calibri" w:eastAsia="Calibri" w:hAnsi="Calibri" w:cs="Calibri"/>
          <w:bCs/>
          <w:color w:val="auto"/>
          <w:kern w:val="0"/>
          <w:sz w:val="24"/>
          <w:lang w:eastAsia="en-US"/>
          <w14:ligatures w14:val="none"/>
        </w:rPr>
      </w:pPr>
      <w:r w:rsidRPr="00A33F81">
        <w:rPr>
          <w:rFonts w:ascii="Calibri" w:eastAsia="Calibri" w:hAnsi="Calibri" w:cs="Calibri"/>
          <w:bCs/>
          <w:color w:val="auto"/>
          <w:kern w:val="0"/>
          <w:sz w:val="24"/>
          <w:lang w:eastAsia="en-US"/>
          <w14:ligatures w14:val="none"/>
        </w:rPr>
        <w:t xml:space="preserve">Naručitelj će isključiti gospodarskog subjekta iz postupka nabave </w:t>
      </w:r>
      <w:r w:rsidRPr="00A33F81">
        <w:rPr>
          <w:rFonts w:ascii="Calibri" w:hAnsi="Calibri" w:cs="Calibri"/>
          <w:bCs/>
          <w:color w:val="auto"/>
          <w:kern w:val="0"/>
          <w:sz w:val="24"/>
          <w:lang w:eastAsia="en-US"/>
          <w14:ligatures w14:val="none"/>
        </w:rPr>
        <w:t>ako nije ispunio obvezu plaćanja dospjelih poreznih obveza i obveza za mirovinsko i zdravstveno osiguranje</w:t>
      </w:r>
      <w:r w:rsidRPr="00A33F81">
        <w:rPr>
          <w:rFonts w:ascii="Calibri" w:eastAsia="Calibri" w:hAnsi="Calibri" w:cs="Calibri"/>
          <w:bCs/>
          <w:color w:val="auto"/>
          <w:kern w:val="0"/>
          <w:sz w:val="24"/>
          <w:lang w:eastAsia="en-US"/>
          <w14:ligatures w14:val="none"/>
        </w:rPr>
        <w:t>:</w:t>
      </w:r>
    </w:p>
    <w:p w14:paraId="3951C767" w14:textId="77777777" w:rsidR="00A33F81" w:rsidRPr="00A33F81" w:rsidRDefault="00A33F81" w:rsidP="00A33F81">
      <w:pPr>
        <w:spacing w:after="0" w:line="276" w:lineRule="auto"/>
        <w:ind w:left="0" w:firstLine="0"/>
        <w:rPr>
          <w:rFonts w:ascii="Calibri" w:eastAsia="Calibri" w:hAnsi="Calibri" w:cs="Calibri"/>
          <w:bCs/>
          <w:color w:val="auto"/>
          <w:kern w:val="0"/>
          <w:sz w:val="24"/>
          <w:lang w:eastAsia="en-US"/>
          <w14:ligatures w14:val="none"/>
        </w:rPr>
      </w:pPr>
    </w:p>
    <w:p w14:paraId="115B8A25" w14:textId="77777777" w:rsidR="00A33F81" w:rsidRPr="00A33F81" w:rsidRDefault="00A33F81" w:rsidP="00A33F81">
      <w:pPr>
        <w:numPr>
          <w:ilvl w:val="0"/>
          <w:numId w:val="13"/>
        </w:numPr>
        <w:suppressAutoHyphens/>
        <w:spacing w:after="0" w:line="276" w:lineRule="auto"/>
        <w:ind w:left="426" w:hanging="426"/>
        <w:contextualSpacing/>
        <w:jc w:val="left"/>
        <w:rPr>
          <w:rFonts w:ascii="Calibri" w:hAnsi="Calibri" w:cs="Calibri"/>
          <w:bCs/>
          <w:color w:val="auto"/>
          <w:kern w:val="0"/>
          <w:sz w:val="24"/>
          <w:lang w:eastAsia="en-US"/>
          <w14:ligatures w14:val="none"/>
        </w:rPr>
      </w:pPr>
      <w:r w:rsidRPr="00A33F81">
        <w:rPr>
          <w:rFonts w:ascii="Calibri" w:hAnsi="Calibri" w:cs="Calibri"/>
          <w:bCs/>
          <w:color w:val="auto"/>
          <w:kern w:val="0"/>
          <w:sz w:val="24"/>
          <w:lang w:eastAsia="en-US"/>
          <w14:ligatures w14:val="none"/>
        </w:rPr>
        <w:t xml:space="preserve">u Republici Hrvatskoj, ako gospodarski subjekt ima poslovni </w:t>
      </w:r>
      <w:proofErr w:type="spellStart"/>
      <w:r w:rsidRPr="00A33F81">
        <w:rPr>
          <w:rFonts w:ascii="Calibri" w:hAnsi="Calibri" w:cs="Calibri"/>
          <w:bCs/>
          <w:color w:val="auto"/>
          <w:kern w:val="0"/>
          <w:sz w:val="24"/>
          <w:lang w:eastAsia="en-US"/>
          <w14:ligatures w14:val="none"/>
        </w:rPr>
        <w:t>nastan</w:t>
      </w:r>
      <w:proofErr w:type="spellEnd"/>
      <w:r w:rsidRPr="00A33F81">
        <w:rPr>
          <w:rFonts w:ascii="Calibri" w:hAnsi="Calibri" w:cs="Calibri"/>
          <w:bCs/>
          <w:color w:val="auto"/>
          <w:kern w:val="0"/>
          <w:sz w:val="24"/>
          <w:lang w:eastAsia="en-US"/>
          <w14:ligatures w14:val="none"/>
        </w:rPr>
        <w:t xml:space="preserve"> u Republici Hrvatskoj, ili </w:t>
      </w:r>
    </w:p>
    <w:p w14:paraId="7FCF6B1B" w14:textId="77777777" w:rsidR="00A33F81" w:rsidRPr="00A33F81" w:rsidRDefault="00A33F81" w:rsidP="00A33F81">
      <w:pPr>
        <w:numPr>
          <w:ilvl w:val="0"/>
          <w:numId w:val="13"/>
        </w:numPr>
        <w:suppressAutoHyphens/>
        <w:spacing w:after="0" w:line="276" w:lineRule="auto"/>
        <w:ind w:left="426" w:hanging="426"/>
        <w:contextualSpacing/>
        <w:jc w:val="left"/>
        <w:rPr>
          <w:rFonts w:ascii="Calibri" w:hAnsi="Calibri" w:cs="Calibri"/>
          <w:bCs/>
          <w:color w:val="auto"/>
          <w:kern w:val="0"/>
          <w:sz w:val="24"/>
          <w:lang w:eastAsia="en-US"/>
          <w14:ligatures w14:val="none"/>
        </w:rPr>
      </w:pPr>
      <w:r w:rsidRPr="00A33F81">
        <w:rPr>
          <w:rFonts w:ascii="Calibri" w:hAnsi="Calibri" w:cs="Calibri"/>
          <w:bCs/>
          <w:color w:val="auto"/>
          <w:kern w:val="0"/>
          <w:sz w:val="24"/>
          <w:lang w:eastAsia="en-US"/>
          <w14:ligatures w14:val="none"/>
        </w:rPr>
        <w:t xml:space="preserve">u Republici Hrvatskoj ili u državi poslovnog nastana gospodarskog subjekta, ako gospodarski subjekt nema poslovni </w:t>
      </w:r>
      <w:proofErr w:type="spellStart"/>
      <w:r w:rsidRPr="00A33F81">
        <w:rPr>
          <w:rFonts w:ascii="Calibri" w:hAnsi="Calibri" w:cs="Calibri"/>
          <w:bCs/>
          <w:color w:val="auto"/>
          <w:kern w:val="0"/>
          <w:sz w:val="24"/>
          <w:lang w:eastAsia="en-US"/>
          <w14:ligatures w14:val="none"/>
        </w:rPr>
        <w:t>nastan</w:t>
      </w:r>
      <w:proofErr w:type="spellEnd"/>
      <w:r w:rsidRPr="00A33F81">
        <w:rPr>
          <w:rFonts w:ascii="Calibri" w:hAnsi="Calibri" w:cs="Calibri"/>
          <w:bCs/>
          <w:color w:val="auto"/>
          <w:kern w:val="0"/>
          <w:sz w:val="24"/>
          <w:lang w:eastAsia="en-US"/>
          <w14:ligatures w14:val="none"/>
        </w:rPr>
        <w:t xml:space="preserve"> u Republici Hrvatskoj.  </w:t>
      </w:r>
    </w:p>
    <w:p w14:paraId="534CD774" w14:textId="77777777" w:rsidR="00A33F81" w:rsidRPr="00A33F81" w:rsidRDefault="00A33F81" w:rsidP="00A33F81">
      <w:pPr>
        <w:spacing w:after="0" w:line="276" w:lineRule="auto"/>
        <w:ind w:left="0" w:firstLine="0"/>
        <w:rPr>
          <w:rFonts w:ascii="Calibri" w:hAnsi="Calibri" w:cs="Calibri"/>
          <w:bCs/>
          <w:color w:val="auto"/>
          <w:kern w:val="0"/>
          <w:sz w:val="24"/>
          <w:lang w:eastAsia="en-US"/>
          <w14:ligatures w14:val="none"/>
        </w:rPr>
      </w:pPr>
    </w:p>
    <w:p w14:paraId="45F265AA" w14:textId="77777777" w:rsidR="00A33F81" w:rsidRPr="00A33F81" w:rsidRDefault="00A33F81" w:rsidP="00A33F81">
      <w:pPr>
        <w:spacing w:after="0" w:line="276" w:lineRule="auto"/>
        <w:ind w:left="-5" w:firstLine="0"/>
        <w:rPr>
          <w:rFonts w:ascii="Calibri" w:eastAsia="Calibri" w:hAnsi="Calibri" w:cs="Calibri"/>
          <w:color w:val="auto"/>
          <w:kern w:val="0"/>
          <w:sz w:val="24"/>
          <w:lang w:eastAsia="en-US"/>
          <w14:ligatures w14:val="none"/>
        </w:rPr>
      </w:pPr>
      <w:r w:rsidRPr="00A33F81">
        <w:rPr>
          <w:rFonts w:ascii="Calibri" w:hAnsi="Calibri" w:cs="Calibri"/>
          <w:color w:val="auto"/>
          <w:kern w:val="0"/>
          <w:sz w:val="24"/>
          <w:lang w:eastAsia="en-US"/>
          <w14:ligatures w14:val="none"/>
        </w:rPr>
        <w:t>Iznimno, Naručitelj neće isključiti gospodarski subjekt iz postupka ako mu sukladno posebnom propisu plaćanje obveza nije dopušteno ili mu je odobrena odgoda plaćanja</w:t>
      </w:r>
      <w:r w:rsidRPr="00A33F81">
        <w:rPr>
          <w:rFonts w:ascii="Calibri" w:eastAsia="Calibri" w:hAnsi="Calibri" w:cs="Calibri"/>
          <w:color w:val="auto"/>
          <w:kern w:val="0"/>
          <w:sz w:val="24"/>
          <w:lang w:eastAsia="en-US"/>
          <w14:ligatures w14:val="none"/>
        </w:rPr>
        <w:t xml:space="preserve">. </w:t>
      </w:r>
    </w:p>
    <w:p w14:paraId="65803984" w14:textId="5FEEC2D3" w:rsidR="00A33F81" w:rsidRPr="00A33F81" w:rsidRDefault="00A33F81" w:rsidP="00A33F81">
      <w:pPr>
        <w:spacing w:after="0" w:line="276" w:lineRule="auto"/>
        <w:ind w:left="-5" w:firstLine="0"/>
        <w:rPr>
          <w:rFonts w:ascii="Calibri" w:eastAsia="Calibri" w:hAnsi="Calibri" w:cs="Calibri"/>
          <w:color w:val="auto"/>
          <w:kern w:val="0"/>
          <w:sz w:val="24"/>
          <w:lang w:eastAsia="en-US"/>
          <w14:ligatures w14:val="none"/>
        </w:rPr>
      </w:pPr>
      <w:r w:rsidRPr="00A33F81">
        <w:rPr>
          <w:rFonts w:ascii="Calibri" w:eastAsia="Calibri" w:hAnsi="Calibri" w:cs="Calibri"/>
          <w:kern w:val="0"/>
          <w:sz w:val="24"/>
          <w14:ligatures w14:val="none"/>
        </w:rPr>
        <w:t>Naručitelj će kao dostatan dokaz prihvatiti:</w:t>
      </w:r>
    </w:p>
    <w:p w14:paraId="032B6E53" w14:textId="77777777" w:rsidR="00A33F81" w:rsidRPr="00A33F81" w:rsidRDefault="00A33F81" w:rsidP="00A33F81">
      <w:pPr>
        <w:numPr>
          <w:ilvl w:val="0"/>
          <w:numId w:val="15"/>
        </w:numPr>
        <w:spacing w:after="0" w:line="276" w:lineRule="auto"/>
        <w:ind w:left="851"/>
        <w:contextualSpacing/>
        <w:jc w:val="left"/>
        <w:rPr>
          <w:rFonts w:ascii="Calibri" w:hAnsi="Calibri" w:cs="Calibri"/>
          <w:color w:val="auto"/>
          <w:kern w:val="0"/>
          <w:sz w:val="24"/>
          <w:lang w:eastAsia="en-US"/>
          <w14:ligatures w14:val="none"/>
        </w:rPr>
      </w:pPr>
      <w:r w:rsidRPr="00A33F81">
        <w:rPr>
          <w:rFonts w:ascii="Calibri" w:hAnsi="Calibri" w:cs="Calibri"/>
          <w:b/>
          <w:bCs/>
          <w:color w:val="auto"/>
          <w:kern w:val="0"/>
          <w:sz w:val="24"/>
          <w:lang w:eastAsia="en-US"/>
          <w14:ligatures w14:val="none"/>
        </w:rPr>
        <w:t>potvrdu porezne uprave</w:t>
      </w:r>
      <w:r w:rsidRPr="00A33F81">
        <w:rPr>
          <w:rFonts w:ascii="Calibri" w:hAnsi="Calibri" w:cs="Calibri"/>
          <w:color w:val="auto"/>
          <w:kern w:val="0"/>
          <w:sz w:val="24"/>
          <w:lang w:eastAsia="en-US"/>
          <w14:ligatures w14:val="none"/>
        </w:rPr>
        <w:t xml:space="preserve"> ili</w:t>
      </w:r>
    </w:p>
    <w:p w14:paraId="343412D0" w14:textId="77777777" w:rsidR="00A33F81" w:rsidRPr="00A33F81" w:rsidRDefault="00A33F81" w:rsidP="00A33F81">
      <w:pPr>
        <w:numPr>
          <w:ilvl w:val="0"/>
          <w:numId w:val="15"/>
        </w:numPr>
        <w:spacing w:after="0" w:line="276" w:lineRule="auto"/>
        <w:ind w:left="851"/>
        <w:contextualSpacing/>
        <w:jc w:val="left"/>
        <w:rPr>
          <w:rFonts w:ascii="Calibri" w:hAnsi="Calibri" w:cs="Calibri"/>
          <w:color w:val="auto"/>
          <w:kern w:val="0"/>
          <w:sz w:val="24"/>
          <w:lang w:eastAsia="en-US"/>
          <w14:ligatures w14:val="none"/>
        </w:rPr>
      </w:pPr>
      <w:r w:rsidRPr="00A33F81">
        <w:rPr>
          <w:rFonts w:ascii="Calibri" w:hAnsi="Calibri" w:cs="Calibri"/>
          <w:color w:val="auto"/>
          <w:kern w:val="0"/>
          <w:sz w:val="24"/>
          <w:lang w:eastAsia="en-US"/>
          <w14:ligatures w14:val="none"/>
        </w:rPr>
        <w:lastRenderedPageBreak/>
        <w:t>drugog nadležnog tijela u državi poslovnog nastana gospodarskog subjekta kojom se dokazuje da ne postoje navedene osnove za isključenje.</w:t>
      </w:r>
    </w:p>
    <w:p w14:paraId="4CC272EE" w14:textId="77777777" w:rsidR="00A33F81" w:rsidRPr="00A33F81" w:rsidRDefault="00A33F81" w:rsidP="00A33F81">
      <w:pPr>
        <w:spacing w:after="0" w:line="240" w:lineRule="auto"/>
        <w:ind w:left="0" w:firstLine="0"/>
        <w:contextualSpacing/>
        <w:rPr>
          <w:rFonts w:ascii="Calibri" w:hAnsi="Calibri" w:cs="Calibri"/>
          <w:color w:val="auto"/>
          <w:kern w:val="0"/>
          <w:sz w:val="24"/>
          <w:lang w:eastAsia="en-US"/>
          <w14:ligatures w14:val="none"/>
        </w:rPr>
      </w:pPr>
    </w:p>
    <w:p w14:paraId="5ABFFC3C" w14:textId="77777777" w:rsidR="00A33F81" w:rsidRPr="00A33F81" w:rsidRDefault="00A33F81" w:rsidP="00A33F81">
      <w:pPr>
        <w:spacing w:after="0" w:line="276" w:lineRule="auto"/>
        <w:ind w:left="0" w:firstLine="0"/>
        <w:rPr>
          <w:rFonts w:ascii="Calibri" w:hAnsi="Calibri" w:cs="Calibri"/>
          <w:b/>
          <w:color w:val="auto"/>
          <w:kern w:val="0"/>
          <w:sz w:val="24"/>
          <w:lang w:eastAsia="en-US"/>
          <w14:ligatures w14:val="none"/>
        </w:rPr>
      </w:pPr>
      <w:r w:rsidRPr="00A33F81">
        <w:rPr>
          <w:rFonts w:ascii="Calibri" w:hAnsi="Calibri" w:cs="Calibri"/>
          <w:color w:val="auto"/>
          <w:kern w:val="0"/>
          <w:sz w:val="24"/>
          <w:lang w:eastAsia="en-US"/>
          <w14:ligatures w14:val="none"/>
        </w:rPr>
        <w:t xml:space="preserve">Ako se u državi poslovnog nastana gospodarskog subjekta ne izdaju navedeni dokumenti ili ako ne obuhvaćaju sve okolnosti iz ove točke Poziva, </w:t>
      </w:r>
      <w:r w:rsidRPr="00A33F81">
        <w:rPr>
          <w:rFonts w:ascii="Calibri" w:hAnsi="Calibri" w:cs="Calibri"/>
          <w:bCs/>
          <w:color w:val="auto"/>
          <w:kern w:val="0"/>
          <w:sz w:val="24"/>
          <w:lang w:eastAsia="en-US"/>
          <w14:ligatures w14:val="none"/>
        </w:rPr>
        <w:t>gospodarski subjekt dostavlja:</w:t>
      </w:r>
    </w:p>
    <w:p w14:paraId="123C7998" w14:textId="77777777" w:rsidR="00A33F81" w:rsidRPr="00A33F81" w:rsidRDefault="00A33F81" w:rsidP="00A33F81">
      <w:pPr>
        <w:numPr>
          <w:ilvl w:val="0"/>
          <w:numId w:val="14"/>
        </w:numPr>
        <w:spacing w:after="0" w:line="276" w:lineRule="auto"/>
        <w:ind w:left="851" w:hanging="284"/>
        <w:contextualSpacing/>
        <w:jc w:val="left"/>
        <w:rPr>
          <w:rFonts w:ascii="Calibri" w:hAnsi="Calibri" w:cs="Calibri"/>
          <w:color w:val="auto"/>
          <w:kern w:val="0"/>
          <w:sz w:val="24"/>
          <w:lang w:eastAsia="en-US"/>
          <w14:ligatures w14:val="none"/>
        </w:rPr>
      </w:pPr>
      <w:r w:rsidRPr="00A33F81">
        <w:rPr>
          <w:rFonts w:ascii="Calibri" w:hAnsi="Calibri" w:cs="Calibri"/>
          <w:bCs/>
          <w:color w:val="auto"/>
          <w:kern w:val="0"/>
          <w:sz w:val="24"/>
          <w:lang w:eastAsia="en-US"/>
          <w14:ligatures w14:val="none"/>
        </w:rPr>
        <w:t>izjavu pod prisegom ili, ako izjava pod prisegom prema pravu dotične države ne postoji, izjavu davatelja s ovjerenim potpisom</w:t>
      </w:r>
      <w:r w:rsidRPr="00A33F81">
        <w:rPr>
          <w:rFonts w:ascii="Calibri" w:hAnsi="Calibri" w:cs="Calibri"/>
          <w:color w:val="auto"/>
          <w:kern w:val="0"/>
          <w:sz w:val="24"/>
          <w:lang w:eastAsia="en-US"/>
          <w14:ligatures w14:val="none"/>
        </w:rPr>
        <w:t xml:space="preserve"> kod nadležne sudske ili upravne vlasti, javnog bilježnika ili strukovnog ili trgovinskog tijela u državi poslovnog nastana gospodarskog subjekta, odnosno državi čiji je osoba državljanin</w:t>
      </w:r>
      <w:bookmarkStart w:id="0" w:name="_Hlk505347592"/>
      <w:r w:rsidRPr="00A33F81">
        <w:rPr>
          <w:rFonts w:ascii="Calibri" w:hAnsi="Calibri" w:cs="Calibri"/>
          <w:color w:val="auto"/>
          <w:kern w:val="0"/>
          <w:sz w:val="24"/>
          <w:lang w:eastAsia="en-US"/>
          <w14:ligatures w14:val="none"/>
        </w:rPr>
        <w:t>.</w:t>
      </w:r>
      <w:bookmarkEnd w:id="0"/>
      <w:r w:rsidRPr="00A33F81">
        <w:rPr>
          <w:rFonts w:ascii="Calibri" w:hAnsi="Calibri" w:cs="Calibri"/>
          <w:color w:val="auto"/>
          <w:kern w:val="0"/>
          <w:sz w:val="24"/>
          <w:lang w:eastAsia="en-US"/>
          <w14:ligatures w14:val="none"/>
        </w:rPr>
        <w:t xml:space="preserve"> </w:t>
      </w:r>
    </w:p>
    <w:p w14:paraId="35116FFF" w14:textId="77777777" w:rsidR="00A33F81" w:rsidRPr="00A33F81" w:rsidRDefault="00A33F81" w:rsidP="00A33F81">
      <w:pPr>
        <w:spacing w:after="0" w:line="276" w:lineRule="auto"/>
        <w:ind w:left="851" w:right="3" w:firstLine="0"/>
        <w:rPr>
          <w:rFonts w:ascii="Calibri" w:hAnsi="Calibri" w:cs="Calibri"/>
          <w:iCs/>
          <w:color w:val="auto"/>
          <w:kern w:val="0"/>
          <w:sz w:val="24"/>
          <w:lang w:eastAsia="en-US"/>
          <w14:ligatures w14:val="none"/>
        </w:rPr>
      </w:pPr>
    </w:p>
    <w:p w14:paraId="790250D1" w14:textId="77777777" w:rsidR="00A33F81" w:rsidRPr="00A33F81" w:rsidRDefault="00A33F81" w:rsidP="00A33F81">
      <w:pPr>
        <w:spacing w:after="0" w:line="240" w:lineRule="auto"/>
        <w:ind w:left="0" w:firstLine="0"/>
        <w:contextualSpacing/>
        <w:rPr>
          <w:rFonts w:ascii="Calibri" w:hAnsi="Calibri" w:cs="Calibri"/>
          <w:b/>
          <w:bCs/>
          <w:color w:val="auto"/>
          <w:kern w:val="0"/>
          <w:sz w:val="24"/>
          <w:lang w:eastAsia="en-US"/>
          <w14:ligatures w14:val="none"/>
        </w:rPr>
      </w:pPr>
      <w:r w:rsidRPr="00A33F81">
        <w:rPr>
          <w:rFonts w:ascii="Calibri" w:hAnsi="Calibri" w:cs="Calibri"/>
          <w:b/>
          <w:bCs/>
          <w:color w:val="auto"/>
          <w:kern w:val="0"/>
          <w:sz w:val="24"/>
          <w:lang w:eastAsia="en-US"/>
          <w14:ligatures w14:val="none"/>
        </w:rPr>
        <w:t>Traženi dokumenti ne smiju biti stariji od 30 dana od dana početka postupka nabave (dana objave Poziva).</w:t>
      </w:r>
    </w:p>
    <w:p w14:paraId="5DA8DC2D" w14:textId="77777777" w:rsidR="00A33F81" w:rsidRPr="00A33F81" w:rsidRDefault="00A33F81" w:rsidP="00A33F81">
      <w:pPr>
        <w:spacing w:after="0" w:line="248" w:lineRule="auto"/>
        <w:ind w:left="0" w:right="5" w:firstLine="0"/>
        <w:rPr>
          <w:rFonts w:ascii="Calibri" w:eastAsia="Calibri" w:hAnsi="Calibri" w:cs="Calibri"/>
          <w:kern w:val="0"/>
          <w:sz w:val="24"/>
          <w14:ligatures w14:val="none"/>
        </w:rPr>
      </w:pPr>
    </w:p>
    <w:p w14:paraId="50CCDA6F" w14:textId="77777777" w:rsidR="00A33F81" w:rsidRPr="00A33F81" w:rsidRDefault="00A33F81" w:rsidP="00A33F81">
      <w:pPr>
        <w:numPr>
          <w:ilvl w:val="0"/>
          <w:numId w:val="4"/>
        </w:numPr>
        <w:spacing w:after="0" w:line="248" w:lineRule="auto"/>
        <w:ind w:left="284" w:right="5" w:hanging="284"/>
        <w:jc w:val="left"/>
        <w:rPr>
          <w:rFonts w:ascii="Calibri" w:eastAsia="Calibri" w:hAnsi="Calibri" w:cs="Calibri"/>
          <w:kern w:val="0"/>
          <w:sz w:val="24"/>
          <w14:ligatures w14:val="none"/>
        </w:rPr>
      </w:pPr>
      <w:r w:rsidRPr="00A33F81">
        <w:rPr>
          <w:rFonts w:ascii="Calibri" w:eastAsia="Calibri" w:hAnsi="Calibri" w:cs="Calibri"/>
          <w:b/>
          <w:kern w:val="0"/>
          <w:sz w:val="24"/>
          <w14:ligatures w14:val="none"/>
        </w:rPr>
        <w:t>TEHNIČKA I STRUČNA SPOSOBNOST</w:t>
      </w:r>
    </w:p>
    <w:p w14:paraId="5DE4B189" w14:textId="77777777" w:rsidR="00A33F81" w:rsidRPr="00A33F81" w:rsidRDefault="00A33F81" w:rsidP="00A33F81">
      <w:pPr>
        <w:spacing w:after="0" w:line="248" w:lineRule="auto"/>
        <w:ind w:left="0" w:right="5" w:firstLine="0"/>
        <w:rPr>
          <w:rFonts w:ascii="Calibri" w:eastAsia="Calibri" w:hAnsi="Calibri" w:cs="Calibri"/>
          <w:bCs/>
          <w:kern w:val="0"/>
          <w:sz w:val="24"/>
          <w14:ligatures w14:val="none"/>
        </w:rPr>
      </w:pPr>
      <w:r w:rsidRPr="00A33F81">
        <w:rPr>
          <w:rFonts w:ascii="Calibri" w:eastAsia="Calibri" w:hAnsi="Calibri" w:cs="Calibri"/>
          <w:bCs/>
          <w:kern w:val="0"/>
          <w:sz w:val="24"/>
          <w14:ligatures w14:val="none"/>
        </w:rPr>
        <w:t>Naručitelj sukladno članku 13. Pravilnika o provedbi postupaka jednostavne nabave robe, radova i usluga, određuje uvjete tehničke i stručne sposobnosti.</w:t>
      </w:r>
    </w:p>
    <w:p w14:paraId="297BAD1D" w14:textId="77777777" w:rsidR="00A33F81" w:rsidRPr="00A33F81" w:rsidRDefault="00A33F81" w:rsidP="00A33F81">
      <w:pPr>
        <w:spacing w:after="0" w:line="248" w:lineRule="auto"/>
        <w:ind w:left="0" w:right="5" w:firstLine="0"/>
        <w:rPr>
          <w:rFonts w:ascii="Calibri" w:eastAsia="Calibri" w:hAnsi="Calibri" w:cs="Calibri"/>
          <w:bCs/>
          <w:kern w:val="0"/>
          <w:sz w:val="24"/>
          <w14:ligatures w14:val="none"/>
        </w:rPr>
      </w:pPr>
    </w:p>
    <w:p w14:paraId="08ACEAEF" w14:textId="77777777" w:rsidR="00A33F81" w:rsidRPr="00A33F81" w:rsidRDefault="00A33F81" w:rsidP="00A33F81">
      <w:pPr>
        <w:spacing w:after="0" w:line="248" w:lineRule="auto"/>
        <w:ind w:left="0" w:right="5" w:firstLine="0"/>
        <w:rPr>
          <w:rFonts w:ascii="Calibri" w:eastAsia="Calibri" w:hAnsi="Calibri" w:cs="Calibri"/>
          <w:b/>
          <w:kern w:val="0"/>
          <w:sz w:val="24"/>
          <w14:ligatures w14:val="none"/>
        </w:rPr>
      </w:pPr>
      <w:r w:rsidRPr="00A33F81">
        <w:rPr>
          <w:rFonts w:ascii="Calibri" w:eastAsia="Calibri" w:hAnsi="Calibri" w:cs="Calibri"/>
          <w:b/>
          <w:kern w:val="0"/>
          <w:sz w:val="24"/>
          <w14:ligatures w14:val="none"/>
        </w:rPr>
        <w:t>4.1.</w:t>
      </w:r>
      <w:r w:rsidRPr="00A33F81">
        <w:rPr>
          <w:rFonts w:ascii="Calibri" w:eastAsia="Calibri" w:hAnsi="Calibri" w:cs="Calibri"/>
          <w:b/>
          <w:kern w:val="0"/>
          <w:sz w:val="24"/>
          <w14:ligatures w14:val="none"/>
        </w:rPr>
        <w:tab/>
        <w:t>Popis pruženih usluga</w:t>
      </w:r>
    </w:p>
    <w:p w14:paraId="6CBD8B8B" w14:textId="77777777" w:rsidR="00A33F81" w:rsidRPr="00A33F81" w:rsidRDefault="00A33F81" w:rsidP="00A33F81">
      <w:pPr>
        <w:spacing w:after="0" w:line="248" w:lineRule="auto"/>
        <w:ind w:left="0" w:right="5" w:firstLine="0"/>
        <w:rPr>
          <w:rFonts w:ascii="Calibri" w:eastAsia="Calibri" w:hAnsi="Calibri" w:cs="Calibri"/>
          <w:bCs/>
          <w:kern w:val="0"/>
          <w:sz w:val="24"/>
          <w14:ligatures w14:val="none"/>
        </w:rPr>
      </w:pPr>
      <w:r w:rsidRPr="00A33F81">
        <w:rPr>
          <w:rFonts w:ascii="Calibri" w:eastAsia="Calibri" w:hAnsi="Calibri" w:cs="Calibri"/>
          <w:bCs/>
          <w:kern w:val="0"/>
          <w:sz w:val="24"/>
          <w14:ligatures w14:val="none"/>
        </w:rPr>
        <w:t>Gospodarski subjekt mora dokazati da je u godini u kojoj je započeo ovaj postupak nabave (2026.) i tijekom tri prethodne godine (2025., 2024., 2023.) pružio uslugu istu ili sličnu predmetu nabave, i to:</w:t>
      </w:r>
    </w:p>
    <w:p w14:paraId="3E9F4098" w14:textId="3364FA25" w:rsidR="00A33F81" w:rsidRPr="00A33F81" w:rsidRDefault="00A33F81" w:rsidP="00A33F81">
      <w:pPr>
        <w:numPr>
          <w:ilvl w:val="0"/>
          <w:numId w:val="9"/>
        </w:numPr>
        <w:spacing w:after="0" w:line="248" w:lineRule="auto"/>
        <w:ind w:right="5"/>
        <w:jc w:val="left"/>
        <w:rPr>
          <w:rFonts w:ascii="Calibri" w:eastAsia="Calibri" w:hAnsi="Calibri" w:cs="Calibri"/>
          <w:kern w:val="0"/>
          <w:sz w:val="24"/>
          <w14:ligatures w14:val="none"/>
        </w:rPr>
      </w:pPr>
      <w:r w:rsidRPr="00A33F81">
        <w:rPr>
          <w:rFonts w:ascii="Calibri" w:eastAsia="Calibri" w:hAnsi="Calibri" w:cs="Calibri"/>
          <w:bCs/>
          <w:kern w:val="0"/>
          <w:sz w:val="24"/>
          <w14:ligatures w14:val="none"/>
        </w:rPr>
        <w:t xml:space="preserve">jednu (1) a najviše pet (5) usluga istih ili sličnih predmetu nabave čija je ukupna vrijednost bez PDV-a </w:t>
      </w:r>
      <w:r w:rsidRPr="00A33F81">
        <w:rPr>
          <w:rFonts w:ascii="Calibri" w:eastAsia="Calibri" w:hAnsi="Calibri" w:cs="Calibri"/>
          <w:bCs/>
          <w:color w:val="auto"/>
          <w:kern w:val="0"/>
          <w:sz w:val="24"/>
          <w14:ligatures w14:val="none"/>
        </w:rPr>
        <w:t xml:space="preserve">najmanje </w:t>
      </w:r>
      <w:r w:rsidR="00DF42A1">
        <w:rPr>
          <w:rFonts w:ascii="Calibri" w:eastAsia="Calibri" w:hAnsi="Calibri" w:cs="Calibri"/>
          <w:bCs/>
          <w:color w:val="auto"/>
          <w:kern w:val="0"/>
          <w:sz w:val="24"/>
          <w14:ligatures w14:val="none"/>
        </w:rPr>
        <w:t>1</w:t>
      </w:r>
      <w:r w:rsidRPr="00A33F81">
        <w:rPr>
          <w:rFonts w:ascii="Calibri" w:eastAsia="Calibri" w:hAnsi="Calibri" w:cs="Calibri"/>
          <w:bCs/>
          <w:color w:val="auto"/>
          <w:kern w:val="0"/>
          <w:sz w:val="24"/>
          <w14:ligatures w14:val="none"/>
        </w:rPr>
        <w:t>2.000,00 EUR.</w:t>
      </w:r>
    </w:p>
    <w:p w14:paraId="7E7DCCAC" w14:textId="77777777" w:rsidR="00A33F81" w:rsidRPr="00A33F81" w:rsidRDefault="00A33F81" w:rsidP="00A33F81">
      <w:pPr>
        <w:spacing w:after="0" w:line="248" w:lineRule="auto"/>
        <w:ind w:left="0" w:right="5" w:firstLine="0"/>
        <w:rPr>
          <w:rFonts w:ascii="Calibri" w:eastAsia="Calibri" w:hAnsi="Calibri" w:cs="Calibri"/>
          <w:bCs/>
          <w:kern w:val="0"/>
          <w:sz w:val="24"/>
          <w14:ligatures w14:val="none"/>
        </w:rPr>
      </w:pPr>
    </w:p>
    <w:p w14:paraId="3B21F14C" w14:textId="77777777" w:rsidR="00A33F81" w:rsidRPr="00A33F81" w:rsidRDefault="00A33F81" w:rsidP="00A33F81">
      <w:pPr>
        <w:spacing w:after="0" w:line="248" w:lineRule="auto"/>
        <w:ind w:left="0" w:right="5" w:firstLine="0"/>
        <w:rPr>
          <w:rFonts w:ascii="Calibri" w:eastAsia="Calibri" w:hAnsi="Calibri" w:cs="Calibri"/>
          <w:kern w:val="0"/>
          <w:sz w:val="24"/>
          <w14:ligatures w14:val="none"/>
        </w:rPr>
      </w:pPr>
      <w:r w:rsidRPr="00A33F81">
        <w:rPr>
          <w:rFonts w:ascii="Calibri" w:eastAsia="Calibri" w:hAnsi="Calibri" w:cs="Calibri"/>
          <w:bCs/>
          <w:kern w:val="0"/>
          <w:sz w:val="24"/>
          <w14:ligatures w14:val="none"/>
        </w:rPr>
        <w:t xml:space="preserve">Naručitelj će kao dostatni dokaz uvjeta tehničke i stručne sposobnosti prihvatiti popis usluga pruženih u referentnom razdoblju. Obrazac – prijedlog popisa usluga se nalazi u ovom Pozivu – </w:t>
      </w:r>
      <w:r w:rsidRPr="00A33F81">
        <w:rPr>
          <w:rFonts w:ascii="Calibri" w:eastAsia="Calibri" w:hAnsi="Calibri" w:cs="Calibri"/>
          <w:b/>
          <w:kern w:val="0"/>
          <w:sz w:val="24"/>
          <w14:ligatures w14:val="none"/>
        </w:rPr>
        <w:t>Prilog 4.</w:t>
      </w:r>
    </w:p>
    <w:p w14:paraId="78CCA9F8" w14:textId="77777777" w:rsidR="003967BE" w:rsidRPr="00A33F81" w:rsidRDefault="003967BE" w:rsidP="00A33F81">
      <w:pPr>
        <w:spacing w:after="0" w:line="248" w:lineRule="auto"/>
        <w:ind w:left="0" w:right="5" w:firstLine="0"/>
        <w:rPr>
          <w:rFonts w:ascii="Calibri" w:eastAsia="Calibri" w:hAnsi="Calibri" w:cs="Calibri"/>
          <w:kern w:val="0"/>
          <w:sz w:val="24"/>
          <w14:ligatures w14:val="none"/>
        </w:rPr>
      </w:pPr>
    </w:p>
    <w:p w14:paraId="58C3E17B" w14:textId="77777777" w:rsidR="00A33F81" w:rsidRPr="00A33F81" w:rsidRDefault="00A33F81" w:rsidP="00A33F81">
      <w:pPr>
        <w:numPr>
          <w:ilvl w:val="0"/>
          <w:numId w:val="4"/>
        </w:numPr>
        <w:spacing w:after="0" w:line="248" w:lineRule="auto"/>
        <w:ind w:left="284" w:right="5" w:hanging="284"/>
        <w:jc w:val="left"/>
        <w:rPr>
          <w:rFonts w:ascii="Calibri" w:eastAsia="Calibri" w:hAnsi="Calibri" w:cs="Calibri"/>
          <w:kern w:val="0"/>
          <w:sz w:val="24"/>
          <w14:ligatures w14:val="none"/>
        </w:rPr>
      </w:pPr>
      <w:r w:rsidRPr="00A33F81">
        <w:rPr>
          <w:rFonts w:ascii="Calibri" w:eastAsia="Calibri" w:hAnsi="Calibri" w:cs="Calibri"/>
          <w:b/>
          <w:bCs/>
          <w:kern w:val="0"/>
          <w:sz w:val="24"/>
          <w14:ligatures w14:val="none"/>
        </w:rPr>
        <w:t xml:space="preserve">ZAJEDNICA GOSPODARSKIH SUBJEKATA </w:t>
      </w:r>
    </w:p>
    <w:p w14:paraId="6DAE145B" w14:textId="77777777" w:rsidR="00A33F81" w:rsidRPr="00A33F81" w:rsidRDefault="00A33F81" w:rsidP="00A33F81">
      <w:pPr>
        <w:spacing w:after="0" w:line="248" w:lineRule="auto"/>
        <w:ind w:left="0" w:right="5" w:firstLine="0"/>
        <w:rPr>
          <w:rFonts w:ascii="Calibri" w:eastAsia="Calibri" w:hAnsi="Calibri" w:cs="Calibri"/>
          <w:kern w:val="0"/>
          <w:sz w:val="24"/>
          <w14:ligatures w14:val="none"/>
        </w:rPr>
      </w:pPr>
      <w:r w:rsidRPr="00A33F81">
        <w:rPr>
          <w:rFonts w:ascii="Calibri" w:eastAsia="Calibri" w:hAnsi="Calibri" w:cs="Calibri"/>
          <w:kern w:val="0"/>
          <w:sz w:val="24"/>
          <w14:ligatures w14:val="none"/>
        </w:rPr>
        <w:t xml:space="preserve">Više gospodarskih subjekata može se udružiti i dostaviti zajedničku ponudu, neovisno o uređenju njihova međusobnog odnosa. </w:t>
      </w:r>
    </w:p>
    <w:p w14:paraId="4A4FDDBF" w14:textId="77777777" w:rsidR="00A33F81" w:rsidRPr="00A33F81" w:rsidRDefault="00A33F81" w:rsidP="00A33F81">
      <w:pPr>
        <w:spacing w:after="0" w:line="248" w:lineRule="auto"/>
        <w:ind w:left="9" w:right="5" w:firstLine="0"/>
        <w:rPr>
          <w:rFonts w:ascii="Calibri" w:eastAsia="Calibri" w:hAnsi="Calibri" w:cs="Calibri"/>
          <w:kern w:val="0"/>
          <w:sz w:val="24"/>
          <w14:ligatures w14:val="none"/>
        </w:rPr>
      </w:pPr>
    </w:p>
    <w:p w14:paraId="74FAB76F" w14:textId="77777777" w:rsidR="00A33F81" w:rsidRPr="00A33F81" w:rsidRDefault="00A33F81" w:rsidP="00A33F81">
      <w:pPr>
        <w:spacing w:after="0" w:line="248" w:lineRule="auto"/>
        <w:ind w:left="9" w:right="5" w:firstLine="0"/>
        <w:rPr>
          <w:rFonts w:ascii="Calibri" w:eastAsia="Calibri" w:hAnsi="Calibri" w:cs="Calibri"/>
          <w:kern w:val="0"/>
          <w:sz w:val="24"/>
          <w14:ligatures w14:val="none"/>
        </w:rPr>
      </w:pPr>
      <w:r w:rsidRPr="00A33F81">
        <w:rPr>
          <w:rFonts w:ascii="Calibri" w:eastAsia="Calibri" w:hAnsi="Calibri" w:cs="Calibri"/>
          <w:kern w:val="0"/>
          <w:sz w:val="24"/>
          <w14:ligatures w14:val="none"/>
        </w:rPr>
        <w:t>Ponuda zajednice gospodarskih subjekata mora sadržavati podatke o svakom članu zajednice, uz obveznu naznaku člana zajednice gospodarskih subjekata koji je ovlašten za komunikaciju s naručiteljem.</w:t>
      </w:r>
    </w:p>
    <w:p w14:paraId="73F26BBC" w14:textId="77777777" w:rsidR="003967BE" w:rsidRPr="00A33F81" w:rsidRDefault="003967BE" w:rsidP="00A33F81">
      <w:pPr>
        <w:spacing w:after="0" w:line="248" w:lineRule="auto"/>
        <w:ind w:left="0" w:right="5" w:firstLine="0"/>
        <w:rPr>
          <w:rFonts w:ascii="Calibri" w:eastAsia="Calibri" w:hAnsi="Calibri" w:cs="Calibri"/>
          <w:kern w:val="0"/>
          <w:sz w:val="24"/>
          <w14:ligatures w14:val="none"/>
        </w:rPr>
      </w:pPr>
    </w:p>
    <w:p w14:paraId="53C64E4E" w14:textId="77777777" w:rsidR="00A33F81" w:rsidRPr="00A33F81" w:rsidRDefault="00A33F81" w:rsidP="00A33F81">
      <w:pPr>
        <w:numPr>
          <w:ilvl w:val="0"/>
          <w:numId w:val="4"/>
        </w:numPr>
        <w:spacing w:after="0" w:line="248" w:lineRule="auto"/>
        <w:ind w:left="284" w:right="5" w:hanging="284"/>
        <w:jc w:val="left"/>
        <w:rPr>
          <w:rFonts w:ascii="Calibri" w:eastAsia="Calibri" w:hAnsi="Calibri" w:cs="Calibri"/>
          <w:b/>
          <w:kern w:val="0"/>
          <w:sz w:val="24"/>
          <w14:ligatures w14:val="none"/>
        </w:rPr>
      </w:pPr>
      <w:bookmarkStart w:id="1" w:name="_Toc479938091"/>
      <w:bookmarkStart w:id="2" w:name="_Toc479938206"/>
      <w:bookmarkStart w:id="3" w:name="_Toc479938346"/>
      <w:bookmarkStart w:id="4" w:name="_Toc479940052"/>
      <w:bookmarkStart w:id="5" w:name="_Toc14607671"/>
      <w:r w:rsidRPr="00A33F81">
        <w:rPr>
          <w:rFonts w:ascii="Calibri" w:eastAsia="Calibri" w:hAnsi="Calibri" w:cs="Calibri"/>
          <w:b/>
          <w:bCs/>
          <w:kern w:val="0"/>
          <w:sz w:val="24"/>
          <w14:ligatures w14:val="none"/>
        </w:rPr>
        <w:t>PODUGOVARATELJI</w:t>
      </w:r>
      <w:bookmarkEnd w:id="1"/>
      <w:bookmarkEnd w:id="2"/>
      <w:bookmarkEnd w:id="3"/>
      <w:bookmarkEnd w:id="4"/>
      <w:bookmarkEnd w:id="5"/>
      <w:r w:rsidRPr="00A33F81">
        <w:rPr>
          <w:rFonts w:ascii="Calibri" w:eastAsia="Calibri" w:hAnsi="Calibri" w:cs="Calibri"/>
          <w:b/>
          <w:bCs/>
          <w:kern w:val="0"/>
          <w:sz w:val="24"/>
          <w14:ligatures w14:val="none"/>
        </w:rPr>
        <w:t xml:space="preserve">  </w:t>
      </w:r>
    </w:p>
    <w:p w14:paraId="79B6F946" w14:textId="77777777" w:rsidR="00A33F81" w:rsidRPr="00A33F81" w:rsidRDefault="00A33F81" w:rsidP="00A33F81">
      <w:pPr>
        <w:spacing w:after="0" w:line="248" w:lineRule="auto"/>
        <w:ind w:left="0" w:right="5" w:firstLine="0"/>
        <w:rPr>
          <w:rFonts w:ascii="Calibri" w:eastAsia="Calibri" w:hAnsi="Calibri" w:cs="Calibri"/>
          <w:b/>
          <w:kern w:val="0"/>
          <w:sz w:val="24"/>
          <w14:ligatures w14:val="none"/>
        </w:rPr>
      </w:pPr>
      <w:r w:rsidRPr="00A33F81">
        <w:rPr>
          <w:rFonts w:ascii="Calibri" w:eastAsia="Calibri" w:hAnsi="Calibri" w:cs="Calibri"/>
          <w:bCs/>
          <w:kern w:val="0"/>
          <w:sz w:val="24"/>
          <w14:ligatures w14:val="none"/>
        </w:rPr>
        <w:t>Gospodarski subjekt koji namjerava dio ugovora o nabavi dati u podugovor obvezan je u ponudi:</w:t>
      </w:r>
    </w:p>
    <w:p w14:paraId="7B85E4B1" w14:textId="77777777" w:rsidR="00A33F81" w:rsidRPr="00A33F81" w:rsidRDefault="00A33F81" w:rsidP="00A33F81">
      <w:pPr>
        <w:numPr>
          <w:ilvl w:val="0"/>
          <w:numId w:val="16"/>
        </w:numPr>
        <w:spacing w:after="0" w:line="248" w:lineRule="auto"/>
        <w:ind w:left="1134" w:right="5"/>
        <w:jc w:val="left"/>
        <w:rPr>
          <w:rFonts w:ascii="Calibri" w:eastAsia="Calibri" w:hAnsi="Calibri" w:cs="Calibri"/>
          <w:kern w:val="0"/>
          <w:sz w:val="24"/>
          <w14:ligatures w14:val="none"/>
        </w:rPr>
      </w:pPr>
      <w:r w:rsidRPr="00A33F81">
        <w:rPr>
          <w:rFonts w:ascii="Calibri" w:eastAsia="Calibri" w:hAnsi="Calibri" w:cs="Calibri"/>
          <w:kern w:val="0"/>
          <w:sz w:val="24"/>
          <w14:ligatures w14:val="none"/>
        </w:rPr>
        <w:t>navesti koji dio ugovora namjerava dati u podugovor (predmet ili količina, vrijednost ili postotni udio)</w:t>
      </w:r>
    </w:p>
    <w:p w14:paraId="5AA35AA7" w14:textId="77777777" w:rsidR="00A33F81" w:rsidRPr="00A33F81" w:rsidRDefault="00A33F81" w:rsidP="00A33F81">
      <w:pPr>
        <w:numPr>
          <w:ilvl w:val="0"/>
          <w:numId w:val="16"/>
        </w:numPr>
        <w:spacing w:after="0" w:line="248" w:lineRule="auto"/>
        <w:ind w:left="1134" w:right="5"/>
        <w:jc w:val="left"/>
        <w:rPr>
          <w:rFonts w:ascii="Calibri" w:eastAsia="Calibri" w:hAnsi="Calibri" w:cs="Calibri"/>
          <w:kern w:val="0"/>
          <w:sz w:val="24"/>
          <w14:ligatures w14:val="none"/>
        </w:rPr>
      </w:pPr>
      <w:r w:rsidRPr="00A33F81">
        <w:rPr>
          <w:rFonts w:ascii="Calibri" w:eastAsia="Calibri" w:hAnsi="Calibri" w:cs="Calibri"/>
          <w:kern w:val="0"/>
          <w:sz w:val="24"/>
          <w14:ligatures w14:val="none"/>
        </w:rPr>
        <w:t>navesti podatke o podugovarateljima (naziv ili tvrtka, sjedište, OIB ili nacionalni identifikacijski broj, broj računa, zakonski zastupnici podugovaratelja)</w:t>
      </w:r>
    </w:p>
    <w:p w14:paraId="47D9985A" w14:textId="77777777" w:rsidR="00A33F81" w:rsidRPr="00A33F81" w:rsidRDefault="00A33F81" w:rsidP="00A33F81">
      <w:pPr>
        <w:spacing w:after="0" w:line="248" w:lineRule="auto"/>
        <w:ind w:left="9" w:right="5" w:firstLine="0"/>
        <w:rPr>
          <w:rFonts w:ascii="Calibri" w:eastAsia="Calibri" w:hAnsi="Calibri" w:cs="Calibri"/>
          <w:kern w:val="0"/>
          <w:sz w:val="24"/>
          <w14:ligatures w14:val="none"/>
        </w:rPr>
      </w:pPr>
    </w:p>
    <w:p w14:paraId="01B68CD1" w14:textId="77777777" w:rsidR="00A33F81" w:rsidRPr="00A33F81" w:rsidRDefault="00A33F81" w:rsidP="00A33F81">
      <w:pPr>
        <w:spacing w:after="0" w:line="248" w:lineRule="auto"/>
        <w:ind w:left="9" w:right="5" w:firstLine="0"/>
        <w:rPr>
          <w:rFonts w:ascii="Calibri" w:eastAsia="Calibri" w:hAnsi="Calibri" w:cs="Calibri"/>
          <w:kern w:val="0"/>
          <w:sz w:val="24"/>
          <w14:ligatures w14:val="none"/>
        </w:rPr>
      </w:pPr>
      <w:r w:rsidRPr="00A33F81">
        <w:rPr>
          <w:rFonts w:ascii="Calibri" w:eastAsia="Calibri" w:hAnsi="Calibri" w:cs="Calibri"/>
          <w:kern w:val="0"/>
          <w:sz w:val="24"/>
          <w14:ligatures w14:val="none"/>
        </w:rPr>
        <w:lastRenderedPageBreak/>
        <w:t>Naručitelj će neposredno plaćati podugovaratelju za dio ugovora koji je isti izvršio.</w:t>
      </w:r>
    </w:p>
    <w:p w14:paraId="5344D26A" w14:textId="77777777" w:rsidR="00A33F81" w:rsidRPr="00A33F81" w:rsidRDefault="00A33F81" w:rsidP="00A33F81">
      <w:pPr>
        <w:spacing w:after="0" w:line="248" w:lineRule="auto"/>
        <w:ind w:left="9" w:right="5" w:firstLine="0"/>
        <w:rPr>
          <w:rFonts w:ascii="Calibri" w:eastAsia="Calibri" w:hAnsi="Calibri" w:cs="Calibri"/>
          <w:kern w:val="0"/>
          <w:sz w:val="24"/>
          <w14:ligatures w14:val="none"/>
        </w:rPr>
      </w:pPr>
    </w:p>
    <w:p w14:paraId="124917F6" w14:textId="77777777" w:rsidR="00A33F81" w:rsidRPr="00A33F81" w:rsidRDefault="00A33F81" w:rsidP="00A33F81">
      <w:pPr>
        <w:spacing w:after="0" w:line="248" w:lineRule="auto"/>
        <w:ind w:left="9" w:right="5" w:firstLine="0"/>
        <w:rPr>
          <w:rFonts w:ascii="Calibri" w:eastAsia="Calibri" w:hAnsi="Calibri" w:cs="Calibri"/>
          <w:kern w:val="0"/>
          <w:sz w:val="24"/>
          <w14:ligatures w14:val="none"/>
        </w:rPr>
      </w:pPr>
      <w:r w:rsidRPr="00A33F81">
        <w:rPr>
          <w:rFonts w:ascii="Calibri" w:eastAsia="Calibri" w:hAnsi="Calibri" w:cs="Calibri"/>
          <w:kern w:val="0"/>
          <w:sz w:val="24"/>
          <w14:ligatures w14:val="none"/>
        </w:rPr>
        <w:t>Ugovaratelj mora svom računu priložiti račune svojih podugovaratelja koje je prethodno potvrdio.</w:t>
      </w:r>
    </w:p>
    <w:p w14:paraId="78F55F4A" w14:textId="00F1C7A1" w:rsidR="008A61CC" w:rsidRDefault="00A33F81" w:rsidP="001F34EC">
      <w:pPr>
        <w:spacing w:after="0" w:line="248" w:lineRule="auto"/>
        <w:ind w:left="9" w:right="5" w:firstLine="0"/>
        <w:rPr>
          <w:rFonts w:ascii="Calibri" w:eastAsia="Calibri" w:hAnsi="Calibri" w:cs="Calibri"/>
          <w:kern w:val="0"/>
          <w:sz w:val="24"/>
          <w14:ligatures w14:val="none"/>
        </w:rPr>
      </w:pPr>
      <w:r w:rsidRPr="00A33F81">
        <w:rPr>
          <w:rFonts w:ascii="Calibri" w:eastAsia="Calibri" w:hAnsi="Calibri" w:cs="Calibri"/>
          <w:kern w:val="0"/>
          <w:sz w:val="24"/>
          <w14:ligatures w14:val="none"/>
        </w:rPr>
        <w:t>Sudjelovanje podugovaratelja ne utječe na odgovornost ugovaratelja za izvršenje ugovora o javnoj nabavi.</w:t>
      </w:r>
    </w:p>
    <w:p w14:paraId="25D2B956" w14:textId="77777777" w:rsidR="001F34EC" w:rsidRPr="001F34EC" w:rsidRDefault="001F34EC" w:rsidP="001F34EC">
      <w:pPr>
        <w:spacing w:after="0" w:line="248" w:lineRule="auto"/>
        <w:ind w:left="9" w:right="5" w:firstLine="0"/>
        <w:rPr>
          <w:rFonts w:ascii="Calibri" w:eastAsia="Calibri" w:hAnsi="Calibri" w:cs="Calibri"/>
          <w:kern w:val="0"/>
          <w:sz w:val="24"/>
          <w14:ligatures w14:val="none"/>
        </w:rPr>
      </w:pPr>
    </w:p>
    <w:p w14:paraId="4661E675" w14:textId="77777777" w:rsidR="003967BE" w:rsidRPr="004A2FAB" w:rsidRDefault="003967BE" w:rsidP="003967BE">
      <w:pPr>
        <w:numPr>
          <w:ilvl w:val="0"/>
          <w:numId w:val="4"/>
        </w:numPr>
        <w:spacing w:after="0" w:line="240" w:lineRule="auto"/>
        <w:ind w:left="284" w:hanging="284"/>
        <w:jc w:val="left"/>
        <w:rPr>
          <w:rFonts w:ascii="Calibri" w:hAnsi="Calibri" w:cs="Calibri"/>
          <w:b/>
          <w:bCs/>
          <w:iCs/>
          <w:color w:val="auto"/>
          <w:kern w:val="0"/>
          <w:sz w:val="24"/>
          <w:lang w:eastAsia="en-US"/>
          <w14:ligatures w14:val="none"/>
        </w:rPr>
      </w:pPr>
      <w:r w:rsidRPr="004A2FAB">
        <w:rPr>
          <w:rFonts w:ascii="Calibri" w:hAnsi="Calibri" w:cs="Calibri"/>
          <w:b/>
          <w:bCs/>
          <w:iCs/>
          <w:color w:val="auto"/>
          <w:kern w:val="0"/>
          <w:sz w:val="24"/>
          <w:lang w:eastAsia="en-US"/>
          <w14:ligatures w14:val="none"/>
        </w:rPr>
        <w:t>VRSTA, SREDSTVO I UVJETI JAMSTVA</w:t>
      </w:r>
    </w:p>
    <w:p w14:paraId="34D2F0B8" w14:textId="77777777" w:rsidR="003967BE" w:rsidRPr="004A2FAB" w:rsidRDefault="003967BE" w:rsidP="003967BE">
      <w:pPr>
        <w:numPr>
          <w:ilvl w:val="1"/>
          <w:numId w:val="17"/>
        </w:numPr>
        <w:spacing w:after="0" w:line="240" w:lineRule="auto"/>
        <w:jc w:val="left"/>
        <w:rPr>
          <w:rFonts w:ascii="Calibri" w:hAnsi="Calibri" w:cs="Calibri"/>
          <w:b/>
          <w:bCs/>
          <w:iCs/>
          <w:color w:val="auto"/>
          <w:kern w:val="0"/>
          <w:sz w:val="24"/>
          <w:lang w:eastAsia="en-US"/>
          <w14:ligatures w14:val="none"/>
        </w:rPr>
      </w:pPr>
      <w:r w:rsidRPr="004A2FAB">
        <w:rPr>
          <w:rFonts w:ascii="Calibri" w:hAnsi="Calibri" w:cs="Calibri"/>
          <w:b/>
          <w:bCs/>
          <w:iCs/>
          <w:color w:val="auto"/>
          <w:kern w:val="0"/>
          <w:sz w:val="24"/>
          <w:lang w:eastAsia="en-US"/>
          <w14:ligatures w14:val="none"/>
        </w:rPr>
        <w:t>Jamstvo za ozbiljnost ponude</w:t>
      </w:r>
    </w:p>
    <w:p w14:paraId="1B6990FF" w14:textId="77777777" w:rsidR="003967BE" w:rsidRPr="004A2FAB" w:rsidRDefault="003967BE" w:rsidP="003967BE">
      <w:pPr>
        <w:spacing w:after="0" w:line="276" w:lineRule="auto"/>
        <w:ind w:left="0" w:firstLine="0"/>
        <w:rPr>
          <w:rFonts w:ascii="Calibri" w:hAnsi="Calibri" w:cs="Calibri"/>
          <w:b/>
          <w:color w:val="auto"/>
          <w:kern w:val="0"/>
          <w:sz w:val="24"/>
          <w:lang w:eastAsia="en-US"/>
          <w14:ligatures w14:val="none"/>
        </w:rPr>
      </w:pPr>
      <w:r w:rsidRPr="004A2FAB">
        <w:rPr>
          <w:rFonts w:ascii="Calibri" w:hAnsi="Calibri" w:cs="Calibri"/>
          <w:color w:val="auto"/>
          <w:kern w:val="0"/>
          <w:sz w:val="24"/>
          <w:lang w:eastAsia="en-US"/>
          <w14:ligatures w14:val="none"/>
        </w:rPr>
        <w:t xml:space="preserve">Ponuditelj je dužan u ponudi kao jamstvo za ozbiljnost ponude dostaviti </w:t>
      </w:r>
      <w:r w:rsidRPr="004A2FAB">
        <w:rPr>
          <w:rFonts w:ascii="Calibri" w:hAnsi="Calibri" w:cs="Calibri"/>
          <w:b/>
          <w:color w:val="auto"/>
          <w:kern w:val="0"/>
          <w:sz w:val="24"/>
          <w:lang w:eastAsia="en-US"/>
          <w14:ligatures w14:val="none"/>
        </w:rPr>
        <w:t xml:space="preserve">zadužnicu ili bjanko zadužnicu </w:t>
      </w:r>
      <w:r w:rsidRPr="004A2FAB">
        <w:rPr>
          <w:rFonts w:ascii="Calibri" w:hAnsi="Calibri" w:cs="Calibri"/>
          <w:bCs/>
          <w:color w:val="auto"/>
          <w:kern w:val="0"/>
          <w:sz w:val="24"/>
          <w:lang w:eastAsia="en-US"/>
          <w14:ligatures w14:val="none"/>
        </w:rPr>
        <w:t xml:space="preserve">ovjerenu kod javnog bilježnika i ispunjenu u skladu s mjerodavnim propisima. </w:t>
      </w:r>
    </w:p>
    <w:p w14:paraId="3BEC4B6C" w14:textId="77777777" w:rsidR="003967BE" w:rsidRPr="004A2FAB" w:rsidRDefault="003967BE" w:rsidP="003967BE">
      <w:pPr>
        <w:spacing w:after="0" w:line="276" w:lineRule="auto"/>
        <w:ind w:left="0" w:firstLine="0"/>
        <w:rPr>
          <w:rFonts w:ascii="Calibri" w:hAnsi="Calibri" w:cs="Calibri"/>
          <w:b/>
          <w:color w:val="auto"/>
          <w:kern w:val="0"/>
          <w:sz w:val="24"/>
          <w:lang w:eastAsia="en-US"/>
          <w14:ligatures w14:val="none"/>
        </w:rPr>
      </w:pPr>
    </w:p>
    <w:p w14:paraId="73163E54" w14:textId="77777777" w:rsidR="003967BE" w:rsidRPr="004A2FAB" w:rsidRDefault="003967BE" w:rsidP="003967BE">
      <w:pPr>
        <w:spacing w:after="0" w:line="276" w:lineRule="auto"/>
        <w:ind w:left="0" w:firstLine="0"/>
        <w:rPr>
          <w:rFonts w:ascii="Calibri" w:hAnsi="Calibri" w:cs="Calibri"/>
          <w:color w:val="auto"/>
          <w:kern w:val="0"/>
          <w:sz w:val="24"/>
          <w:lang w:eastAsia="en-US"/>
          <w14:ligatures w14:val="none"/>
        </w:rPr>
      </w:pPr>
      <w:r w:rsidRPr="004A2FAB">
        <w:rPr>
          <w:rFonts w:ascii="Calibri" w:hAnsi="Calibri" w:cs="Calibri"/>
          <w:bCs/>
          <w:color w:val="auto"/>
          <w:kern w:val="0"/>
          <w:sz w:val="24"/>
          <w:lang w:eastAsia="en-US"/>
          <w14:ligatures w14:val="none"/>
        </w:rPr>
        <w:t xml:space="preserve">Zadužnica ili bjanko zadužnica se dostavlja </w:t>
      </w:r>
      <w:r w:rsidRPr="004A2FAB">
        <w:rPr>
          <w:rFonts w:ascii="Calibri" w:hAnsi="Calibri" w:cs="Calibri"/>
          <w:color w:val="auto"/>
          <w:kern w:val="0"/>
          <w:sz w:val="24"/>
          <w:lang w:eastAsia="en-US"/>
          <w14:ligatures w14:val="none"/>
        </w:rPr>
        <w:t>za slučaj kršenja obveze ili obveza ponuditelja, i to u slučaju:</w:t>
      </w:r>
    </w:p>
    <w:p w14:paraId="37622363" w14:textId="77777777" w:rsidR="003967BE" w:rsidRPr="004A2FAB" w:rsidRDefault="003967BE" w:rsidP="003967BE">
      <w:pPr>
        <w:numPr>
          <w:ilvl w:val="0"/>
          <w:numId w:val="18"/>
        </w:numPr>
        <w:spacing w:after="0" w:line="276" w:lineRule="auto"/>
        <w:ind w:left="851" w:hanging="426"/>
        <w:contextualSpacing/>
        <w:jc w:val="left"/>
        <w:rPr>
          <w:rFonts w:ascii="Calibri" w:hAnsi="Calibri" w:cs="Calibri"/>
          <w:color w:val="auto"/>
          <w:kern w:val="0"/>
          <w:sz w:val="24"/>
          <w:lang w:eastAsia="en-US"/>
          <w14:ligatures w14:val="none"/>
        </w:rPr>
      </w:pPr>
      <w:r w:rsidRPr="004A2FAB">
        <w:rPr>
          <w:rFonts w:ascii="Calibri" w:hAnsi="Calibri" w:cs="Calibri"/>
          <w:color w:val="auto"/>
          <w:kern w:val="0"/>
          <w:sz w:val="24"/>
          <w:lang w:eastAsia="en-US"/>
          <w14:ligatures w14:val="none"/>
        </w:rPr>
        <w:t xml:space="preserve">odustajanja ponuditelja od svoje ponude u roku njezine valjanosti, </w:t>
      </w:r>
    </w:p>
    <w:p w14:paraId="4AF46501" w14:textId="77777777" w:rsidR="003967BE" w:rsidRPr="004A2FAB" w:rsidRDefault="003967BE" w:rsidP="003967BE">
      <w:pPr>
        <w:numPr>
          <w:ilvl w:val="0"/>
          <w:numId w:val="18"/>
        </w:numPr>
        <w:spacing w:before="240" w:after="160" w:line="276" w:lineRule="auto"/>
        <w:ind w:left="851" w:hanging="426"/>
        <w:contextualSpacing/>
        <w:jc w:val="left"/>
        <w:rPr>
          <w:rFonts w:ascii="Calibri" w:hAnsi="Calibri" w:cs="Calibri"/>
          <w:color w:val="auto"/>
          <w:kern w:val="0"/>
          <w:sz w:val="24"/>
          <w:lang w:eastAsia="en-US"/>
          <w14:ligatures w14:val="none"/>
        </w:rPr>
      </w:pPr>
      <w:r w:rsidRPr="004A2FAB">
        <w:rPr>
          <w:rFonts w:ascii="Calibri" w:hAnsi="Calibri" w:cs="Calibri"/>
          <w:color w:val="auto"/>
          <w:kern w:val="0"/>
          <w:sz w:val="24"/>
          <w:lang w:eastAsia="en-US"/>
          <w14:ligatures w14:val="none"/>
        </w:rPr>
        <w:t>neprihvaćanja ispravka računske greške,</w:t>
      </w:r>
    </w:p>
    <w:p w14:paraId="1CD3C19D" w14:textId="6AE13CEA" w:rsidR="003967BE" w:rsidRPr="004A2FAB" w:rsidRDefault="003967BE" w:rsidP="003967BE">
      <w:pPr>
        <w:numPr>
          <w:ilvl w:val="0"/>
          <w:numId w:val="18"/>
        </w:numPr>
        <w:spacing w:before="240" w:after="160" w:line="276" w:lineRule="auto"/>
        <w:ind w:left="851" w:hanging="426"/>
        <w:contextualSpacing/>
        <w:jc w:val="left"/>
        <w:rPr>
          <w:rFonts w:ascii="Calibri" w:hAnsi="Calibri" w:cs="Calibri"/>
          <w:color w:val="auto"/>
          <w:kern w:val="0"/>
          <w:sz w:val="24"/>
          <w:lang w:eastAsia="en-US"/>
          <w14:ligatures w14:val="none"/>
        </w:rPr>
      </w:pPr>
      <w:r w:rsidRPr="004A2FAB">
        <w:rPr>
          <w:rFonts w:ascii="Calibri" w:hAnsi="Calibri" w:cs="Calibri"/>
          <w:color w:val="auto"/>
          <w:kern w:val="0"/>
          <w:sz w:val="24"/>
          <w:lang w:eastAsia="en-US"/>
          <w14:ligatures w14:val="none"/>
        </w:rPr>
        <w:t xml:space="preserve">odbijanja potpisivanja </w:t>
      </w:r>
      <w:r w:rsidR="00014261" w:rsidRPr="004A2FAB">
        <w:rPr>
          <w:rFonts w:ascii="Calibri" w:hAnsi="Calibri" w:cs="Calibri"/>
          <w:color w:val="auto"/>
          <w:kern w:val="0"/>
          <w:sz w:val="24"/>
          <w:lang w:eastAsia="en-US"/>
          <w14:ligatures w14:val="none"/>
        </w:rPr>
        <w:t>ugovora</w:t>
      </w:r>
      <w:r w:rsidRPr="004A2FAB">
        <w:rPr>
          <w:rFonts w:ascii="Calibri" w:hAnsi="Calibri" w:cs="Calibri"/>
          <w:color w:val="auto"/>
          <w:kern w:val="0"/>
          <w:sz w:val="24"/>
          <w:lang w:eastAsia="en-US"/>
          <w14:ligatures w14:val="none"/>
        </w:rPr>
        <w:t xml:space="preserve">, ili </w:t>
      </w:r>
    </w:p>
    <w:p w14:paraId="02B76D3F" w14:textId="2BCDC599" w:rsidR="003967BE" w:rsidRPr="004A2FAB" w:rsidRDefault="003967BE" w:rsidP="003967BE">
      <w:pPr>
        <w:numPr>
          <w:ilvl w:val="0"/>
          <w:numId w:val="18"/>
        </w:numPr>
        <w:spacing w:before="240" w:after="0" w:line="276" w:lineRule="auto"/>
        <w:ind w:left="851" w:hanging="426"/>
        <w:contextualSpacing/>
        <w:jc w:val="left"/>
        <w:rPr>
          <w:rFonts w:ascii="Calibri" w:hAnsi="Calibri" w:cs="Calibri"/>
          <w:color w:val="auto"/>
          <w:kern w:val="0"/>
          <w:sz w:val="24"/>
          <w:lang w:eastAsia="en-US"/>
          <w14:ligatures w14:val="none"/>
        </w:rPr>
      </w:pPr>
      <w:r w:rsidRPr="004A2FAB">
        <w:rPr>
          <w:rFonts w:ascii="Calibri" w:hAnsi="Calibri" w:cs="Calibri"/>
          <w:color w:val="auto"/>
          <w:kern w:val="0"/>
          <w:sz w:val="24"/>
          <w:lang w:eastAsia="en-US"/>
          <w14:ligatures w14:val="none"/>
        </w:rPr>
        <w:t xml:space="preserve">nedostavljanja jamstva za uredno ispunjenje </w:t>
      </w:r>
      <w:r w:rsidR="00014261" w:rsidRPr="004A2FAB">
        <w:rPr>
          <w:rFonts w:ascii="Calibri" w:hAnsi="Calibri" w:cs="Calibri"/>
          <w:color w:val="auto"/>
          <w:kern w:val="0"/>
          <w:sz w:val="24"/>
          <w:lang w:eastAsia="en-US"/>
          <w14:ligatures w14:val="none"/>
        </w:rPr>
        <w:t>ugovora</w:t>
      </w:r>
      <w:r w:rsidRPr="004A2FAB">
        <w:rPr>
          <w:rFonts w:ascii="Calibri" w:hAnsi="Calibri" w:cs="Calibri"/>
          <w:color w:val="auto"/>
          <w:kern w:val="0"/>
          <w:sz w:val="24"/>
          <w:lang w:eastAsia="en-US"/>
          <w14:ligatures w14:val="none"/>
        </w:rPr>
        <w:t>.</w:t>
      </w:r>
    </w:p>
    <w:p w14:paraId="51E6A8C2" w14:textId="77777777" w:rsidR="003967BE" w:rsidRPr="004A2FAB" w:rsidRDefault="003967BE" w:rsidP="003967BE">
      <w:pPr>
        <w:spacing w:after="0" w:line="276" w:lineRule="auto"/>
        <w:ind w:left="0" w:firstLine="0"/>
        <w:rPr>
          <w:rFonts w:ascii="Calibri" w:hAnsi="Calibri" w:cs="Calibri"/>
          <w:b/>
          <w:bCs/>
          <w:color w:val="auto"/>
          <w:kern w:val="0"/>
          <w:sz w:val="24"/>
          <w:lang w:eastAsia="en-US"/>
          <w14:ligatures w14:val="none"/>
        </w:rPr>
      </w:pPr>
    </w:p>
    <w:p w14:paraId="18E4EE07" w14:textId="0F049DE3" w:rsidR="003967BE" w:rsidRPr="004A2FAB" w:rsidRDefault="003967BE" w:rsidP="003967BE">
      <w:pPr>
        <w:spacing w:after="0" w:line="276" w:lineRule="auto"/>
        <w:ind w:left="0" w:firstLine="0"/>
        <w:rPr>
          <w:rFonts w:ascii="Calibri" w:hAnsi="Calibri" w:cs="Calibri"/>
          <w:b/>
          <w:bCs/>
          <w:color w:val="auto"/>
          <w:kern w:val="0"/>
          <w:sz w:val="24"/>
          <w:lang w:eastAsia="en-US"/>
          <w14:ligatures w14:val="none"/>
        </w:rPr>
      </w:pPr>
      <w:r w:rsidRPr="004A2FAB">
        <w:rPr>
          <w:rFonts w:ascii="Calibri" w:hAnsi="Calibri" w:cs="Calibri"/>
          <w:b/>
          <w:bCs/>
          <w:color w:val="auto"/>
          <w:kern w:val="0"/>
          <w:sz w:val="24"/>
          <w:lang w:eastAsia="en-US"/>
          <w14:ligatures w14:val="none"/>
        </w:rPr>
        <w:t xml:space="preserve">Iznos jamstva: </w:t>
      </w:r>
      <w:r w:rsidR="001F34EC">
        <w:rPr>
          <w:rFonts w:ascii="Calibri" w:hAnsi="Calibri" w:cs="Calibri"/>
          <w:b/>
          <w:bCs/>
          <w:color w:val="auto"/>
          <w:kern w:val="0"/>
          <w:sz w:val="24"/>
          <w:lang w:eastAsia="en-US"/>
          <w14:ligatures w14:val="none"/>
        </w:rPr>
        <w:t>3</w:t>
      </w:r>
      <w:r w:rsidRPr="004A2FAB">
        <w:rPr>
          <w:rFonts w:ascii="Calibri" w:hAnsi="Calibri" w:cs="Calibri"/>
          <w:b/>
          <w:bCs/>
          <w:color w:val="auto"/>
          <w:kern w:val="0"/>
          <w:sz w:val="24"/>
          <w:lang w:eastAsia="en-US"/>
          <w14:ligatures w14:val="none"/>
        </w:rPr>
        <w:t>00,00 EUR</w:t>
      </w:r>
    </w:p>
    <w:p w14:paraId="218C3AF7" w14:textId="77777777" w:rsidR="003967BE" w:rsidRPr="004A2FAB" w:rsidRDefault="003967BE" w:rsidP="003967BE">
      <w:pPr>
        <w:spacing w:after="0" w:line="276" w:lineRule="auto"/>
        <w:ind w:left="0" w:firstLine="0"/>
        <w:rPr>
          <w:rFonts w:ascii="Calibri" w:hAnsi="Calibri" w:cs="Calibri"/>
          <w:color w:val="auto"/>
          <w:kern w:val="0"/>
          <w:sz w:val="24"/>
          <w:lang w:eastAsia="en-US"/>
          <w14:ligatures w14:val="none"/>
        </w:rPr>
      </w:pPr>
    </w:p>
    <w:p w14:paraId="1BBEE6F5" w14:textId="77777777" w:rsidR="003967BE" w:rsidRPr="004A2FAB" w:rsidRDefault="003967BE" w:rsidP="003967BE">
      <w:pPr>
        <w:spacing w:after="0" w:line="276" w:lineRule="auto"/>
        <w:ind w:left="0" w:firstLine="0"/>
        <w:rPr>
          <w:rFonts w:ascii="Calibri" w:hAnsi="Calibri" w:cs="Calibri"/>
          <w:color w:val="auto"/>
          <w:kern w:val="0"/>
          <w:sz w:val="24"/>
          <w:lang w:eastAsia="en-US"/>
          <w14:ligatures w14:val="none"/>
        </w:rPr>
      </w:pPr>
      <w:r w:rsidRPr="004A2FAB">
        <w:rPr>
          <w:rFonts w:ascii="Calibri" w:hAnsi="Calibri" w:cs="Calibri"/>
          <w:color w:val="auto"/>
          <w:kern w:val="0"/>
          <w:sz w:val="24"/>
          <w:lang w:eastAsia="en-US"/>
          <w14:ligatures w14:val="none"/>
        </w:rPr>
        <w:t xml:space="preserve">Zadužnica ili bjanko zadužnica se dostavlja u izvorniku u papirnatom obliku. </w:t>
      </w:r>
    </w:p>
    <w:p w14:paraId="05AEF496" w14:textId="77777777" w:rsidR="003967BE" w:rsidRPr="004A2FAB" w:rsidRDefault="003967BE" w:rsidP="003967BE">
      <w:pPr>
        <w:spacing w:after="0" w:line="276" w:lineRule="auto"/>
        <w:ind w:left="0" w:firstLine="0"/>
        <w:rPr>
          <w:rFonts w:ascii="Calibri" w:hAnsi="Calibri" w:cs="Calibri"/>
          <w:color w:val="auto"/>
          <w:kern w:val="0"/>
          <w:sz w:val="24"/>
          <w:lang w:eastAsia="en-US"/>
          <w14:ligatures w14:val="none"/>
        </w:rPr>
      </w:pPr>
      <w:r w:rsidRPr="004A2FAB">
        <w:rPr>
          <w:rFonts w:ascii="Calibri" w:hAnsi="Calibri" w:cs="Calibri"/>
          <w:color w:val="auto"/>
          <w:kern w:val="0"/>
          <w:sz w:val="24"/>
          <w:lang w:eastAsia="en-US"/>
          <w14:ligatures w14:val="none"/>
        </w:rPr>
        <w:t xml:space="preserve">Zadužnica ili bjanko zadužnica ne smije ni na koji način biti oštećena (bušenje, klamanje i slično), a što se ne odnosi na eventualno uvezivanje od strane javnog bilježnika. </w:t>
      </w:r>
    </w:p>
    <w:p w14:paraId="23E9DF15" w14:textId="77777777" w:rsidR="003967BE" w:rsidRPr="004A2FAB" w:rsidRDefault="003967BE" w:rsidP="003967BE">
      <w:pPr>
        <w:spacing w:after="0" w:line="276" w:lineRule="auto"/>
        <w:ind w:left="0" w:firstLine="0"/>
        <w:rPr>
          <w:rFonts w:ascii="Calibri" w:hAnsi="Calibri" w:cs="Calibri"/>
          <w:b/>
          <w:bCs/>
          <w:color w:val="auto"/>
          <w:kern w:val="0"/>
          <w:sz w:val="24"/>
          <w:lang w:eastAsia="en-US"/>
          <w14:ligatures w14:val="none"/>
        </w:rPr>
      </w:pPr>
    </w:p>
    <w:p w14:paraId="5E1FF222" w14:textId="77777777" w:rsidR="003967BE" w:rsidRPr="004A2FAB" w:rsidRDefault="003967BE" w:rsidP="003967BE">
      <w:pPr>
        <w:spacing w:after="0" w:line="276" w:lineRule="auto"/>
        <w:ind w:left="0" w:firstLine="0"/>
        <w:rPr>
          <w:rFonts w:ascii="Calibri" w:hAnsi="Calibri" w:cs="Calibri"/>
          <w:color w:val="auto"/>
          <w:kern w:val="0"/>
          <w:sz w:val="24"/>
          <w:lang w:eastAsia="en-US"/>
          <w14:ligatures w14:val="none"/>
        </w:rPr>
      </w:pPr>
      <w:r w:rsidRPr="004A2FAB">
        <w:rPr>
          <w:rFonts w:ascii="Calibri" w:hAnsi="Calibri" w:cs="Calibri"/>
          <w:color w:val="auto"/>
          <w:kern w:val="0"/>
          <w:sz w:val="24"/>
          <w:lang w:eastAsia="en-US"/>
          <w14:ligatures w14:val="none"/>
        </w:rPr>
        <w:t>U slučaju zajednice gospodarskih subjekata jamstvo za ozbiljnost ponude može dostaviti jedan član zajednice u punom iznosu ili više članova zajednice s time da u zbroju moraju predstavljati traženu visinu jamstva. U slučaju da jamstvo dostavlja jedan član zajednice gospodarskih subjekata, ostali članovi zajednice gospodarskih subjekata moraju biti navedeni u zadužnici ili bjanko zadužnici kao jamci platci.</w:t>
      </w:r>
    </w:p>
    <w:p w14:paraId="0A98E376" w14:textId="77777777" w:rsidR="003967BE" w:rsidRPr="004A2FAB" w:rsidRDefault="003967BE" w:rsidP="003967BE">
      <w:pPr>
        <w:spacing w:after="0" w:line="276" w:lineRule="auto"/>
        <w:ind w:left="0" w:firstLine="0"/>
        <w:rPr>
          <w:rFonts w:ascii="Calibri" w:hAnsi="Calibri" w:cs="Calibri"/>
          <w:color w:val="auto"/>
          <w:kern w:val="0"/>
          <w:sz w:val="24"/>
          <w:lang w:eastAsia="en-US"/>
          <w14:ligatures w14:val="none"/>
        </w:rPr>
      </w:pPr>
    </w:p>
    <w:p w14:paraId="265AE8EE" w14:textId="77777777" w:rsidR="003967BE" w:rsidRPr="004A2FAB" w:rsidRDefault="003967BE" w:rsidP="003967BE">
      <w:pPr>
        <w:spacing w:after="0" w:line="276" w:lineRule="auto"/>
        <w:ind w:left="0" w:firstLine="0"/>
        <w:rPr>
          <w:rFonts w:ascii="Calibri" w:hAnsi="Calibri" w:cs="Calibri"/>
          <w:b/>
          <w:bCs/>
          <w:color w:val="auto"/>
          <w:kern w:val="0"/>
          <w:sz w:val="24"/>
          <w:lang w:eastAsia="en-US"/>
          <w14:ligatures w14:val="none"/>
        </w:rPr>
      </w:pPr>
      <w:r w:rsidRPr="004A2FAB">
        <w:rPr>
          <w:rFonts w:ascii="Calibri" w:hAnsi="Calibri" w:cs="Calibri"/>
          <w:b/>
          <w:bCs/>
          <w:color w:val="auto"/>
          <w:kern w:val="0"/>
          <w:sz w:val="24"/>
          <w:lang w:eastAsia="en-US"/>
          <w14:ligatures w14:val="none"/>
        </w:rPr>
        <w:t xml:space="preserve">Trajanje jamstva za ozbiljnost ponude je najmanje do isteka roka valjanosti ponude, a gospodarski subjekt može dostaviti jamstvo koje je duže od roka valjanosti ponude. </w:t>
      </w:r>
    </w:p>
    <w:p w14:paraId="08A6BBBF" w14:textId="77777777" w:rsidR="003967BE" w:rsidRPr="004A2FAB" w:rsidRDefault="003967BE" w:rsidP="003967BE">
      <w:pPr>
        <w:spacing w:after="0" w:line="276" w:lineRule="auto"/>
        <w:ind w:left="0" w:firstLine="0"/>
        <w:rPr>
          <w:rFonts w:ascii="Calibri" w:hAnsi="Calibri" w:cs="Calibri"/>
          <w:color w:val="auto"/>
          <w:kern w:val="0"/>
          <w:sz w:val="24"/>
          <w:lang w:eastAsia="en-US"/>
          <w14:ligatures w14:val="none"/>
        </w:rPr>
      </w:pPr>
    </w:p>
    <w:p w14:paraId="7F7D3439" w14:textId="77777777" w:rsidR="003967BE" w:rsidRPr="004A2FAB" w:rsidRDefault="003967BE" w:rsidP="003967BE">
      <w:pPr>
        <w:spacing w:after="0" w:line="276" w:lineRule="auto"/>
        <w:ind w:left="0" w:firstLine="0"/>
        <w:rPr>
          <w:rFonts w:ascii="Calibri" w:hAnsi="Calibri" w:cs="Calibri"/>
          <w:color w:val="auto"/>
          <w:kern w:val="0"/>
          <w:sz w:val="24"/>
          <w:lang w:eastAsia="en-US"/>
          <w14:ligatures w14:val="none"/>
        </w:rPr>
      </w:pPr>
      <w:r w:rsidRPr="004A2FAB">
        <w:rPr>
          <w:rFonts w:ascii="Calibri" w:hAnsi="Calibri" w:cs="Calibri"/>
          <w:color w:val="auto"/>
          <w:kern w:val="0"/>
          <w:sz w:val="24"/>
          <w:lang w:eastAsia="en-US"/>
          <w14:ligatures w14:val="none"/>
        </w:rPr>
        <w:t>Ako tijekom postupka nabave istekne rok valjanosti ponude i jamstva za ozbiljnost ponude, Naručitelj je obvezan prije odabira zatražiti produženje roka valjanosti ponude i jamstva od ponuditelja koji je podnio najpovoljniju ponudu u primjerenom roku.</w:t>
      </w:r>
    </w:p>
    <w:p w14:paraId="01496480" w14:textId="77777777" w:rsidR="003967BE" w:rsidRPr="004A2FAB" w:rsidRDefault="003967BE" w:rsidP="003967BE">
      <w:pPr>
        <w:spacing w:after="0" w:line="276" w:lineRule="auto"/>
        <w:ind w:left="0" w:firstLine="0"/>
        <w:rPr>
          <w:rFonts w:ascii="Calibri" w:hAnsi="Calibri" w:cs="Calibri"/>
          <w:color w:val="auto"/>
          <w:kern w:val="0"/>
          <w:sz w:val="24"/>
          <w:lang w:eastAsia="en-US"/>
          <w14:ligatures w14:val="none"/>
        </w:rPr>
      </w:pPr>
    </w:p>
    <w:p w14:paraId="77A1244A" w14:textId="77777777" w:rsidR="003967BE" w:rsidRPr="004A2FAB" w:rsidRDefault="003967BE" w:rsidP="003967BE">
      <w:pPr>
        <w:numPr>
          <w:ilvl w:val="0"/>
          <w:numId w:val="21"/>
        </w:numPr>
        <w:spacing w:after="0" w:line="276" w:lineRule="auto"/>
        <w:ind w:left="284" w:hanging="284"/>
        <w:jc w:val="left"/>
        <w:rPr>
          <w:rFonts w:ascii="Calibri" w:hAnsi="Calibri" w:cs="Calibri"/>
          <w:b/>
          <w:color w:val="auto"/>
          <w:kern w:val="0"/>
          <w:sz w:val="24"/>
          <w:lang w:eastAsia="en-US"/>
          <w14:ligatures w14:val="none"/>
        </w:rPr>
      </w:pPr>
      <w:r w:rsidRPr="004A2FAB">
        <w:rPr>
          <w:rFonts w:ascii="Calibri" w:hAnsi="Calibri" w:cs="Calibri"/>
          <w:b/>
          <w:color w:val="auto"/>
          <w:kern w:val="0"/>
          <w:sz w:val="24"/>
          <w:lang w:eastAsia="en-US"/>
          <w14:ligatures w14:val="none"/>
        </w:rPr>
        <w:t>Novčani polog</w:t>
      </w:r>
    </w:p>
    <w:p w14:paraId="7BFA2803" w14:textId="77777777" w:rsidR="003967BE" w:rsidRPr="004A2FAB" w:rsidRDefault="003967BE" w:rsidP="003967BE">
      <w:pPr>
        <w:spacing w:after="0" w:line="276" w:lineRule="auto"/>
        <w:ind w:left="0" w:firstLine="0"/>
        <w:rPr>
          <w:rFonts w:ascii="Calibri" w:hAnsi="Calibri" w:cs="Calibri"/>
          <w:color w:val="auto"/>
          <w:kern w:val="0"/>
          <w:sz w:val="24"/>
          <w:lang w:eastAsia="en-US"/>
          <w14:ligatures w14:val="none"/>
        </w:rPr>
      </w:pPr>
      <w:r w:rsidRPr="004A2FAB">
        <w:rPr>
          <w:rFonts w:ascii="Calibri" w:hAnsi="Calibri" w:cs="Calibri"/>
          <w:color w:val="auto"/>
          <w:kern w:val="0"/>
          <w:sz w:val="24"/>
          <w:lang w:eastAsia="en-US"/>
          <w14:ligatures w14:val="none"/>
        </w:rPr>
        <w:t xml:space="preserve">Umjesto jamstva za ozbiljnost ponude u obliku u kojem je to odredio Naručitelj, ponuditelj može dati novčani polog u traženom iznosu.  </w:t>
      </w:r>
    </w:p>
    <w:p w14:paraId="46DDED81" w14:textId="77777777" w:rsidR="003967BE" w:rsidRPr="004A2FAB" w:rsidRDefault="003967BE" w:rsidP="003967BE">
      <w:pPr>
        <w:spacing w:before="240" w:after="0" w:line="276" w:lineRule="auto"/>
        <w:ind w:left="0" w:firstLine="0"/>
        <w:rPr>
          <w:rFonts w:ascii="Calibri" w:hAnsi="Calibri" w:cs="Calibri"/>
          <w:color w:val="auto"/>
          <w:kern w:val="0"/>
          <w:sz w:val="24"/>
          <w:lang w:eastAsia="en-US"/>
          <w14:ligatures w14:val="none"/>
        </w:rPr>
      </w:pPr>
      <w:bookmarkStart w:id="6" w:name="_Hlk503516436"/>
      <w:r w:rsidRPr="004A2FAB">
        <w:rPr>
          <w:rFonts w:ascii="Calibri" w:hAnsi="Calibri" w:cs="Calibri"/>
          <w:color w:val="auto"/>
          <w:kern w:val="0"/>
          <w:sz w:val="24"/>
          <w:lang w:eastAsia="en-US"/>
          <w14:ligatures w14:val="none"/>
        </w:rPr>
        <w:lastRenderedPageBreak/>
        <w:t>Novčani polog uplaćuje se u korist Naručitelja:</w:t>
      </w:r>
    </w:p>
    <w:p w14:paraId="4AED55CA" w14:textId="77777777" w:rsidR="003967BE" w:rsidRPr="004A2FAB" w:rsidRDefault="003967BE" w:rsidP="003967BE">
      <w:pPr>
        <w:numPr>
          <w:ilvl w:val="0"/>
          <w:numId w:val="19"/>
        </w:numPr>
        <w:spacing w:after="0" w:line="276" w:lineRule="auto"/>
        <w:jc w:val="left"/>
        <w:rPr>
          <w:rFonts w:ascii="Calibri" w:hAnsi="Calibri" w:cs="Calibri"/>
          <w:color w:val="auto"/>
          <w:kern w:val="0"/>
          <w:sz w:val="24"/>
          <w:lang w:eastAsia="en-US"/>
          <w14:ligatures w14:val="none"/>
        </w:rPr>
      </w:pPr>
      <w:r w:rsidRPr="004A2FAB">
        <w:rPr>
          <w:rFonts w:ascii="Calibri" w:hAnsi="Calibri" w:cs="Calibri"/>
          <w:color w:val="auto"/>
          <w:kern w:val="0"/>
          <w:sz w:val="24"/>
          <w:lang w:eastAsia="en-US"/>
          <w14:ligatures w14:val="none"/>
        </w:rPr>
        <w:t xml:space="preserve">Općina Lobor, Trg svete Ane 26, Lobor </w:t>
      </w:r>
    </w:p>
    <w:p w14:paraId="0E00FDC1" w14:textId="77777777" w:rsidR="003967BE" w:rsidRPr="004A2FAB" w:rsidRDefault="003967BE" w:rsidP="003967BE">
      <w:pPr>
        <w:numPr>
          <w:ilvl w:val="0"/>
          <w:numId w:val="19"/>
        </w:numPr>
        <w:spacing w:after="0" w:line="276" w:lineRule="auto"/>
        <w:jc w:val="left"/>
        <w:rPr>
          <w:rFonts w:ascii="Calibri" w:hAnsi="Calibri" w:cs="Calibri"/>
          <w:color w:val="auto"/>
          <w:kern w:val="0"/>
          <w:sz w:val="24"/>
          <w:lang w:eastAsia="en-US"/>
          <w14:ligatures w14:val="none"/>
        </w:rPr>
      </w:pPr>
      <w:r w:rsidRPr="004A2FAB">
        <w:rPr>
          <w:rFonts w:ascii="Calibri" w:hAnsi="Calibri" w:cs="Calibri"/>
          <w:color w:val="auto"/>
          <w:kern w:val="0"/>
          <w:sz w:val="24"/>
          <w:lang w:eastAsia="en-US"/>
          <w14:ligatures w14:val="none"/>
        </w:rPr>
        <w:t xml:space="preserve">OIB: </w:t>
      </w:r>
      <w:r w:rsidRPr="004A2FAB">
        <w:rPr>
          <w:rFonts w:ascii="Calibri" w:hAnsi="Calibri" w:cs="Calibri"/>
          <w:color w:val="auto"/>
          <w:kern w:val="0"/>
          <w:sz w:val="24"/>
          <w:szCs w:val="32"/>
          <w:lang w:eastAsia="en-US"/>
          <w14:ligatures w14:val="none"/>
        </w:rPr>
        <w:t>08909915246</w:t>
      </w:r>
    </w:p>
    <w:p w14:paraId="571380A5" w14:textId="77777777" w:rsidR="003967BE" w:rsidRPr="004A2FAB" w:rsidRDefault="003967BE" w:rsidP="003967BE">
      <w:pPr>
        <w:numPr>
          <w:ilvl w:val="0"/>
          <w:numId w:val="20"/>
        </w:numPr>
        <w:spacing w:after="0" w:line="276" w:lineRule="auto"/>
        <w:jc w:val="left"/>
        <w:rPr>
          <w:rFonts w:ascii="Calibri" w:hAnsi="Calibri" w:cs="Calibri"/>
          <w:color w:val="auto"/>
          <w:kern w:val="0"/>
          <w:sz w:val="24"/>
          <w:lang w:eastAsia="en-US"/>
          <w14:ligatures w14:val="none"/>
        </w:rPr>
      </w:pPr>
      <w:r w:rsidRPr="004A2FAB">
        <w:rPr>
          <w:rFonts w:ascii="Calibri" w:hAnsi="Calibri" w:cs="Calibri"/>
          <w:color w:val="auto"/>
          <w:kern w:val="0"/>
          <w:sz w:val="24"/>
          <w:lang w:eastAsia="en-US"/>
          <w14:ligatures w14:val="none"/>
        </w:rPr>
        <w:t>Poslovna banka: Zagrebačka banka d.d.</w:t>
      </w:r>
    </w:p>
    <w:p w14:paraId="223B283D" w14:textId="77777777" w:rsidR="003967BE" w:rsidRPr="004A2FAB" w:rsidRDefault="003967BE" w:rsidP="003967BE">
      <w:pPr>
        <w:numPr>
          <w:ilvl w:val="0"/>
          <w:numId w:val="19"/>
        </w:numPr>
        <w:spacing w:after="0" w:line="276" w:lineRule="auto"/>
        <w:jc w:val="left"/>
        <w:rPr>
          <w:rFonts w:ascii="Calibri" w:hAnsi="Calibri" w:cs="Calibri"/>
          <w:color w:val="auto"/>
          <w:kern w:val="0"/>
          <w:sz w:val="24"/>
          <w:lang w:eastAsia="en-US"/>
          <w14:ligatures w14:val="none"/>
        </w:rPr>
      </w:pPr>
      <w:r w:rsidRPr="004A2FAB">
        <w:rPr>
          <w:rFonts w:ascii="Calibri" w:hAnsi="Calibri" w:cs="Calibri"/>
          <w:color w:val="auto"/>
          <w:kern w:val="0"/>
          <w:sz w:val="24"/>
          <w:lang w:eastAsia="en-US"/>
          <w14:ligatures w14:val="none"/>
        </w:rPr>
        <w:t xml:space="preserve">IBAN: </w:t>
      </w:r>
      <w:r w:rsidRPr="004A2FAB">
        <w:rPr>
          <w:rFonts w:ascii="Calibri" w:hAnsi="Calibri" w:cs="Calibri"/>
          <w:b/>
          <w:bCs/>
          <w:color w:val="auto"/>
          <w:kern w:val="0"/>
          <w:sz w:val="24"/>
          <w:lang w:eastAsia="en-US"/>
          <w14:ligatures w14:val="none"/>
        </w:rPr>
        <w:t>HR3123600001823600006</w:t>
      </w:r>
    </w:p>
    <w:p w14:paraId="52836E05" w14:textId="77777777" w:rsidR="003967BE" w:rsidRPr="004A2FAB" w:rsidRDefault="003967BE" w:rsidP="003967BE">
      <w:pPr>
        <w:numPr>
          <w:ilvl w:val="0"/>
          <w:numId w:val="19"/>
        </w:numPr>
        <w:spacing w:after="0" w:line="276" w:lineRule="auto"/>
        <w:jc w:val="left"/>
        <w:rPr>
          <w:rFonts w:ascii="Calibri" w:hAnsi="Calibri" w:cs="Calibri"/>
          <w:color w:val="auto"/>
          <w:kern w:val="0"/>
          <w:sz w:val="24"/>
          <w:lang w:eastAsia="en-US"/>
          <w14:ligatures w14:val="none"/>
        </w:rPr>
      </w:pPr>
      <w:r w:rsidRPr="004A2FAB">
        <w:rPr>
          <w:rFonts w:ascii="Calibri" w:hAnsi="Calibri" w:cs="Calibri"/>
          <w:color w:val="auto"/>
          <w:kern w:val="0"/>
          <w:sz w:val="24"/>
          <w:lang w:eastAsia="en-US"/>
          <w14:ligatures w14:val="none"/>
        </w:rPr>
        <w:t>Model: HR68</w:t>
      </w:r>
    </w:p>
    <w:p w14:paraId="1720A90F" w14:textId="77777777" w:rsidR="003967BE" w:rsidRPr="004A2FAB" w:rsidRDefault="003967BE" w:rsidP="003967BE">
      <w:pPr>
        <w:numPr>
          <w:ilvl w:val="0"/>
          <w:numId w:val="19"/>
        </w:numPr>
        <w:spacing w:after="0" w:line="276" w:lineRule="auto"/>
        <w:jc w:val="left"/>
        <w:rPr>
          <w:rFonts w:ascii="Calibri" w:hAnsi="Calibri" w:cs="Calibri"/>
          <w:color w:val="auto"/>
          <w:kern w:val="0"/>
          <w:sz w:val="24"/>
          <w:lang w:eastAsia="en-US"/>
          <w14:ligatures w14:val="none"/>
        </w:rPr>
      </w:pPr>
      <w:r w:rsidRPr="004A2FAB">
        <w:rPr>
          <w:rFonts w:ascii="Calibri" w:hAnsi="Calibri" w:cs="Calibri"/>
          <w:color w:val="auto"/>
          <w:kern w:val="0"/>
          <w:sz w:val="24"/>
          <w:lang w:eastAsia="en-US"/>
          <w14:ligatures w14:val="none"/>
        </w:rPr>
        <w:t>poziv na broj: 7706-OIB (</w:t>
      </w:r>
      <w:proofErr w:type="spellStart"/>
      <w:r w:rsidRPr="004A2FAB">
        <w:rPr>
          <w:rFonts w:ascii="Calibri" w:hAnsi="Calibri" w:cs="Calibri"/>
          <w:color w:val="auto"/>
          <w:kern w:val="0"/>
          <w:sz w:val="24"/>
          <w:lang w:eastAsia="en-US"/>
          <w14:ligatures w14:val="none"/>
        </w:rPr>
        <w:t>platitelja</w:t>
      </w:r>
      <w:proofErr w:type="spellEnd"/>
      <w:r w:rsidRPr="004A2FAB">
        <w:rPr>
          <w:rFonts w:ascii="Calibri" w:hAnsi="Calibri" w:cs="Calibri"/>
          <w:color w:val="auto"/>
          <w:kern w:val="0"/>
          <w:sz w:val="24"/>
          <w:lang w:eastAsia="en-US"/>
          <w14:ligatures w14:val="none"/>
        </w:rPr>
        <w:t>)</w:t>
      </w:r>
    </w:p>
    <w:p w14:paraId="5B0265DC" w14:textId="6F3D505A" w:rsidR="003967BE" w:rsidRPr="004A2FAB" w:rsidRDefault="003967BE" w:rsidP="003967BE">
      <w:pPr>
        <w:numPr>
          <w:ilvl w:val="0"/>
          <w:numId w:val="19"/>
        </w:numPr>
        <w:spacing w:after="0" w:line="276" w:lineRule="auto"/>
        <w:jc w:val="left"/>
        <w:rPr>
          <w:rFonts w:ascii="Calibri" w:hAnsi="Calibri" w:cs="Calibri"/>
          <w:color w:val="auto"/>
          <w:kern w:val="0"/>
          <w:sz w:val="24"/>
          <w:lang w:eastAsia="en-US"/>
          <w14:ligatures w14:val="none"/>
        </w:rPr>
      </w:pPr>
      <w:r w:rsidRPr="004A2FAB">
        <w:rPr>
          <w:rFonts w:ascii="Calibri" w:hAnsi="Calibri" w:cs="Calibri"/>
          <w:color w:val="auto"/>
          <w:kern w:val="0"/>
          <w:sz w:val="24"/>
          <w:lang w:eastAsia="en-US"/>
          <w14:ligatures w14:val="none"/>
        </w:rPr>
        <w:t xml:space="preserve">opis plaćanja (svrha plaćanja): jamstvo za ozbiljnost ponude – </w:t>
      </w:r>
      <w:r w:rsidRPr="00E578A4">
        <w:rPr>
          <w:rFonts w:ascii="Calibri" w:hAnsi="Calibri" w:cs="Calibri"/>
          <w:color w:val="auto"/>
          <w:kern w:val="0"/>
          <w:sz w:val="24"/>
          <w:lang w:eastAsia="en-US"/>
          <w14:ligatures w14:val="none"/>
        </w:rPr>
        <w:t>2</w:t>
      </w:r>
      <w:r w:rsidR="00E578A4">
        <w:rPr>
          <w:rFonts w:ascii="Calibri" w:hAnsi="Calibri" w:cs="Calibri"/>
          <w:color w:val="auto"/>
          <w:kern w:val="0"/>
          <w:sz w:val="24"/>
          <w:lang w:eastAsia="en-US"/>
          <w14:ligatures w14:val="none"/>
        </w:rPr>
        <w:t>8</w:t>
      </w:r>
      <w:r w:rsidRPr="00E578A4">
        <w:rPr>
          <w:rFonts w:ascii="Calibri" w:hAnsi="Calibri" w:cs="Calibri"/>
          <w:color w:val="auto"/>
          <w:kern w:val="0"/>
          <w:sz w:val="24"/>
          <w:lang w:eastAsia="en-US"/>
          <w14:ligatures w14:val="none"/>
        </w:rPr>
        <w:t>/26</w:t>
      </w:r>
    </w:p>
    <w:p w14:paraId="060A98B8" w14:textId="77777777" w:rsidR="003967BE" w:rsidRPr="004A2FAB" w:rsidRDefault="003967BE" w:rsidP="003967BE">
      <w:pPr>
        <w:spacing w:after="0" w:line="276" w:lineRule="auto"/>
        <w:ind w:left="0" w:firstLine="0"/>
        <w:rPr>
          <w:rFonts w:ascii="Calibri" w:hAnsi="Calibri" w:cs="Calibri"/>
          <w:b/>
          <w:color w:val="auto"/>
          <w:kern w:val="0"/>
          <w:sz w:val="24"/>
          <w:lang w:eastAsia="en-US"/>
          <w14:ligatures w14:val="none"/>
        </w:rPr>
      </w:pPr>
    </w:p>
    <w:p w14:paraId="5F917E9E" w14:textId="77777777" w:rsidR="003967BE" w:rsidRPr="004A2FAB" w:rsidRDefault="003967BE" w:rsidP="003967BE">
      <w:pPr>
        <w:spacing w:after="0" w:line="276" w:lineRule="auto"/>
        <w:ind w:left="0" w:firstLine="0"/>
        <w:rPr>
          <w:rFonts w:ascii="Calibri" w:hAnsi="Calibri" w:cs="Calibri"/>
          <w:b/>
          <w:color w:val="auto"/>
          <w:kern w:val="0"/>
          <w:sz w:val="24"/>
          <w:lang w:eastAsia="en-US"/>
          <w14:ligatures w14:val="none"/>
        </w:rPr>
      </w:pPr>
      <w:r w:rsidRPr="004A2FAB">
        <w:rPr>
          <w:rFonts w:ascii="Calibri" w:hAnsi="Calibri" w:cs="Calibri"/>
          <w:b/>
          <w:color w:val="auto"/>
          <w:kern w:val="0"/>
          <w:sz w:val="24"/>
          <w:lang w:eastAsia="en-US"/>
          <w14:ligatures w14:val="none"/>
        </w:rPr>
        <w:t>Polog mora biti evidentiran na računu Naručitelja do isteka roka za dostavu ponuda.</w:t>
      </w:r>
    </w:p>
    <w:p w14:paraId="6BB360F1" w14:textId="77777777" w:rsidR="003967BE" w:rsidRPr="004A2FAB" w:rsidRDefault="003967BE" w:rsidP="003967BE">
      <w:pPr>
        <w:spacing w:after="0" w:line="276" w:lineRule="auto"/>
        <w:ind w:left="0" w:firstLine="0"/>
        <w:rPr>
          <w:rFonts w:ascii="Calibri" w:hAnsi="Calibri" w:cs="Calibri"/>
          <w:color w:val="auto"/>
          <w:kern w:val="0"/>
          <w:sz w:val="24"/>
          <w:lang w:eastAsia="en-US"/>
          <w14:ligatures w14:val="none"/>
        </w:rPr>
      </w:pPr>
    </w:p>
    <w:p w14:paraId="5B9AECD1" w14:textId="77777777" w:rsidR="003967BE" w:rsidRPr="004A2FAB" w:rsidRDefault="003967BE" w:rsidP="003967BE">
      <w:pPr>
        <w:spacing w:after="0" w:line="276" w:lineRule="auto"/>
        <w:ind w:left="0" w:firstLine="0"/>
        <w:rPr>
          <w:rFonts w:ascii="Calibri" w:hAnsi="Calibri" w:cs="Calibri"/>
          <w:color w:val="auto"/>
          <w:kern w:val="0"/>
          <w:sz w:val="24"/>
          <w:lang w:eastAsia="en-US"/>
          <w14:ligatures w14:val="none"/>
        </w:rPr>
      </w:pPr>
      <w:r w:rsidRPr="004A2FAB">
        <w:rPr>
          <w:rFonts w:ascii="Calibri" w:hAnsi="Calibri" w:cs="Calibri"/>
          <w:color w:val="auto"/>
          <w:kern w:val="0"/>
          <w:sz w:val="24"/>
          <w:lang w:eastAsia="en-US"/>
          <w14:ligatures w14:val="none"/>
        </w:rPr>
        <w:t xml:space="preserve">U slučaju plaćanja novčanog pologa, ponuditelj dokaz o uplati pologa prilaže svojoj ponudi. </w:t>
      </w:r>
    </w:p>
    <w:p w14:paraId="617C0416" w14:textId="77777777" w:rsidR="003967BE" w:rsidRPr="004A2FAB" w:rsidRDefault="003967BE" w:rsidP="003967BE">
      <w:pPr>
        <w:spacing w:after="0" w:line="276" w:lineRule="auto"/>
        <w:ind w:left="0" w:firstLine="0"/>
        <w:rPr>
          <w:rFonts w:ascii="Calibri" w:hAnsi="Calibri" w:cs="Calibri"/>
          <w:color w:val="auto"/>
          <w:kern w:val="0"/>
          <w:sz w:val="24"/>
          <w:lang w:eastAsia="en-US"/>
          <w14:ligatures w14:val="none"/>
        </w:rPr>
      </w:pPr>
    </w:p>
    <w:p w14:paraId="6DB5AAFD" w14:textId="77777777" w:rsidR="003967BE" w:rsidRPr="004A2FAB" w:rsidRDefault="003967BE" w:rsidP="003967BE">
      <w:pPr>
        <w:spacing w:after="0" w:line="276" w:lineRule="auto"/>
        <w:ind w:left="0" w:firstLine="0"/>
        <w:rPr>
          <w:rFonts w:ascii="Calibri" w:hAnsi="Calibri" w:cs="Calibri"/>
          <w:color w:val="auto"/>
          <w:kern w:val="0"/>
          <w:sz w:val="24"/>
          <w:lang w:eastAsia="en-US"/>
          <w14:ligatures w14:val="none"/>
        </w:rPr>
      </w:pPr>
      <w:r w:rsidRPr="004A2FAB">
        <w:rPr>
          <w:rFonts w:ascii="Calibri" w:hAnsi="Calibri" w:cs="Calibri"/>
          <w:color w:val="auto"/>
          <w:kern w:val="0"/>
          <w:sz w:val="24"/>
          <w:lang w:eastAsia="en-US"/>
          <w14:ligatures w14:val="none"/>
        </w:rPr>
        <w:t>Dokaz o plaćanju pologa je potvrda na temelju koje se može utvrditi da je polog uplaćen odnosno da je transakcija izvršena (neovjerena preslika ili ispis provedenih naloga za plaćanje, potvrda izdana u elektroničkom obliku i sl.). Na temelju dostavljenog dokaza o uplati, Naručitelj provjerava izvršenje uplate na računu Naručitelja.</w:t>
      </w:r>
      <w:bookmarkEnd w:id="6"/>
      <w:r w:rsidRPr="004A2FAB">
        <w:rPr>
          <w:rFonts w:ascii="Calibri" w:hAnsi="Calibri" w:cs="Calibri"/>
          <w:color w:val="auto"/>
          <w:kern w:val="0"/>
          <w:sz w:val="24"/>
          <w:lang w:eastAsia="en-US"/>
          <w14:ligatures w14:val="none"/>
        </w:rPr>
        <w:t xml:space="preserve"> </w:t>
      </w:r>
    </w:p>
    <w:p w14:paraId="6D6D946F" w14:textId="77777777" w:rsidR="003967BE" w:rsidRPr="004A2FAB" w:rsidRDefault="003967BE" w:rsidP="003967BE">
      <w:pPr>
        <w:spacing w:after="0" w:line="276" w:lineRule="auto"/>
        <w:ind w:left="0" w:firstLine="0"/>
        <w:rPr>
          <w:rFonts w:ascii="Calibri" w:hAnsi="Calibri" w:cs="Calibri"/>
          <w:color w:val="auto"/>
          <w:kern w:val="0"/>
          <w:sz w:val="24"/>
          <w:lang w:eastAsia="en-US"/>
          <w14:ligatures w14:val="none"/>
        </w:rPr>
      </w:pPr>
    </w:p>
    <w:p w14:paraId="1FE44F27" w14:textId="77777777" w:rsidR="003967BE" w:rsidRPr="004A2FAB" w:rsidRDefault="003967BE" w:rsidP="003967BE">
      <w:pPr>
        <w:spacing w:after="0" w:line="276" w:lineRule="auto"/>
        <w:ind w:left="0" w:firstLine="0"/>
        <w:rPr>
          <w:rFonts w:ascii="Calibri" w:hAnsi="Calibri" w:cs="Calibri"/>
          <w:color w:val="auto"/>
          <w:kern w:val="0"/>
          <w:sz w:val="24"/>
          <w:lang w:eastAsia="en-US"/>
          <w14:ligatures w14:val="none"/>
        </w:rPr>
      </w:pPr>
      <w:r w:rsidRPr="004A2FAB">
        <w:rPr>
          <w:rFonts w:ascii="Calibri" w:hAnsi="Calibri" w:cs="Calibri"/>
          <w:color w:val="auto"/>
          <w:kern w:val="0"/>
          <w:sz w:val="24"/>
          <w:lang w:eastAsia="en-US"/>
          <w14:ligatures w14:val="none"/>
        </w:rPr>
        <w:t>Naručitelj će zadržati polog u istim slučajevima u kojima će naplatiti zadužnicu odnosno bjanko zadužnicu.</w:t>
      </w:r>
    </w:p>
    <w:p w14:paraId="14BD4324" w14:textId="77777777" w:rsidR="003967BE" w:rsidRPr="004A2FAB" w:rsidRDefault="003967BE" w:rsidP="003967BE">
      <w:pPr>
        <w:spacing w:after="0" w:line="276" w:lineRule="auto"/>
        <w:ind w:left="0" w:firstLine="0"/>
        <w:rPr>
          <w:rFonts w:ascii="Calibri" w:hAnsi="Calibri" w:cs="Calibri"/>
          <w:color w:val="auto"/>
          <w:kern w:val="0"/>
          <w:sz w:val="24"/>
          <w:lang w:eastAsia="en-US"/>
          <w14:ligatures w14:val="none"/>
        </w:rPr>
      </w:pPr>
    </w:p>
    <w:p w14:paraId="3BC589DB" w14:textId="2996F87E" w:rsidR="003967BE" w:rsidRPr="004A2FAB" w:rsidRDefault="003967BE" w:rsidP="003967BE">
      <w:pPr>
        <w:spacing w:after="0" w:line="276" w:lineRule="auto"/>
        <w:ind w:left="0" w:firstLine="0"/>
        <w:rPr>
          <w:rFonts w:ascii="Calibri" w:hAnsi="Calibri" w:cs="Calibri"/>
          <w:color w:val="auto"/>
          <w:kern w:val="0"/>
          <w:sz w:val="24"/>
          <w:lang w:eastAsia="en-US"/>
          <w14:ligatures w14:val="none"/>
        </w:rPr>
      </w:pPr>
      <w:r w:rsidRPr="004A2FAB">
        <w:rPr>
          <w:rFonts w:ascii="Calibri" w:hAnsi="Calibri" w:cs="Calibri"/>
          <w:color w:val="auto"/>
          <w:kern w:val="0"/>
          <w:sz w:val="24"/>
          <w:lang w:eastAsia="en-US"/>
          <w14:ligatures w14:val="none"/>
        </w:rPr>
        <w:t xml:space="preserve">Naručitelj vraća ponuditeljima jamstvo za ozbiljnost ponude u roku od deset dana od dana potpisivanja </w:t>
      </w:r>
      <w:r w:rsidR="00633EB6" w:rsidRPr="004A2FAB">
        <w:rPr>
          <w:rFonts w:ascii="Calibri" w:hAnsi="Calibri" w:cs="Calibri"/>
          <w:color w:val="auto"/>
          <w:kern w:val="0"/>
          <w:sz w:val="24"/>
          <w:lang w:eastAsia="en-US"/>
          <w14:ligatures w14:val="none"/>
        </w:rPr>
        <w:t>ugovora</w:t>
      </w:r>
      <w:r w:rsidRPr="004A2FAB">
        <w:rPr>
          <w:rFonts w:ascii="Calibri" w:hAnsi="Calibri" w:cs="Calibri"/>
          <w:color w:val="auto"/>
          <w:kern w:val="0"/>
          <w:sz w:val="24"/>
          <w:lang w:eastAsia="en-US"/>
          <w14:ligatures w14:val="none"/>
        </w:rPr>
        <w:t xml:space="preserve"> odnosno dostave jamstva za uredno izvršenje </w:t>
      </w:r>
      <w:r w:rsidR="00633EB6" w:rsidRPr="004A2FAB">
        <w:rPr>
          <w:rFonts w:ascii="Calibri" w:hAnsi="Calibri" w:cs="Calibri"/>
          <w:color w:val="auto"/>
          <w:kern w:val="0"/>
          <w:sz w:val="24"/>
          <w:lang w:eastAsia="en-US"/>
          <w14:ligatures w14:val="none"/>
        </w:rPr>
        <w:t>ugovora</w:t>
      </w:r>
      <w:r w:rsidRPr="004A2FAB">
        <w:rPr>
          <w:rFonts w:ascii="Calibri" w:hAnsi="Calibri" w:cs="Calibri"/>
          <w:color w:val="auto"/>
          <w:kern w:val="0"/>
          <w:sz w:val="24"/>
          <w:lang w:eastAsia="en-US"/>
          <w14:ligatures w14:val="none"/>
        </w:rPr>
        <w:t>, a pohranjuje presliku jamstva.</w:t>
      </w:r>
    </w:p>
    <w:p w14:paraId="14D64AF9" w14:textId="77777777" w:rsidR="00B02471" w:rsidRPr="003967BE" w:rsidRDefault="00B02471" w:rsidP="003967BE">
      <w:pPr>
        <w:spacing w:after="0" w:line="240" w:lineRule="auto"/>
        <w:ind w:left="0" w:firstLine="0"/>
        <w:rPr>
          <w:rFonts w:ascii="Calibri" w:hAnsi="Calibri" w:cs="Calibri"/>
          <w:b/>
          <w:bCs/>
          <w:iCs/>
          <w:color w:val="auto"/>
          <w:kern w:val="0"/>
          <w:sz w:val="24"/>
          <w:lang w:eastAsia="en-US"/>
          <w14:ligatures w14:val="none"/>
        </w:rPr>
      </w:pPr>
    </w:p>
    <w:p w14:paraId="3AB228FD" w14:textId="08643828" w:rsidR="003967BE" w:rsidRPr="003967BE" w:rsidRDefault="003967BE" w:rsidP="003967BE">
      <w:pPr>
        <w:numPr>
          <w:ilvl w:val="1"/>
          <w:numId w:val="17"/>
        </w:numPr>
        <w:spacing w:after="0" w:line="240" w:lineRule="auto"/>
        <w:jc w:val="left"/>
        <w:rPr>
          <w:rFonts w:ascii="Calibri" w:hAnsi="Calibri" w:cs="Calibri"/>
          <w:b/>
          <w:bCs/>
          <w:iCs/>
          <w:color w:val="auto"/>
          <w:kern w:val="0"/>
          <w:sz w:val="24"/>
          <w:lang w:eastAsia="en-US"/>
          <w14:ligatures w14:val="none"/>
        </w:rPr>
      </w:pPr>
      <w:r w:rsidRPr="003967BE">
        <w:rPr>
          <w:rFonts w:ascii="Calibri" w:hAnsi="Calibri" w:cs="Calibri"/>
          <w:b/>
          <w:bCs/>
          <w:iCs/>
          <w:color w:val="auto"/>
          <w:kern w:val="0"/>
          <w:sz w:val="24"/>
          <w:lang w:eastAsia="en-US"/>
          <w14:ligatures w14:val="none"/>
        </w:rPr>
        <w:t xml:space="preserve">Jamstvo za uredno ispunjenje </w:t>
      </w:r>
      <w:r>
        <w:rPr>
          <w:rFonts w:ascii="Calibri" w:hAnsi="Calibri" w:cs="Calibri"/>
          <w:b/>
          <w:bCs/>
          <w:iCs/>
          <w:color w:val="auto"/>
          <w:kern w:val="0"/>
          <w:sz w:val="24"/>
          <w:lang w:eastAsia="en-US"/>
          <w14:ligatures w14:val="none"/>
        </w:rPr>
        <w:t>ugovora</w:t>
      </w:r>
      <w:r w:rsidRPr="003967BE">
        <w:rPr>
          <w:rFonts w:ascii="Calibri" w:hAnsi="Calibri" w:cs="Calibri"/>
          <w:b/>
          <w:bCs/>
          <w:iCs/>
          <w:color w:val="auto"/>
          <w:kern w:val="0"/>
          <w:sz w:val="24"/>
          <w:lang w:eastAsia="en-US"/>
          <w14:ligatures w14:val="none"/>
        </w:rPr>
        <w:t xml:space="preserve"> </w:t>
      </w:r>
    </w:p>
    <w:p w14:paraId="5FDB508B" w14:textId="611A104B" w:rsidR="003967BE" w:rsidRPr="003967BE" w:rsidRDefault="003967BE" w:rsidP="003967BE">
      <w:pPr>
        <w:spacing w:after="0" w:line="240" w:lineRule="auto"/>
        <w:ind w:left="0" w:firstLine="0"/>
        <w:rPr>
          <w:rFonts w:ascii="Calibri" w:hAnsi="Calibri" w:cs="Calibri"/>
          <w:iCs/>
          <w:color w:val="auto"/>
          <w:kern w:val="0"/>
          <w:sz w:val="24"/>
          <w:lang w:eastAsia="en-US"/>
          <w14:ligatures w14:val="none"/>
        </w:rPr>
      </w:pPr>
      <w:r w:rsidRPr="003967BE">
        <w:rPr>
          <w:rFonts w:ascii="Calibri" w:hAnsi="Calibri" w:cs="Calibri"/>
          <w:iCs/>
          <w:color w:val="auto"/>
          <w:kern w:val="0"/>
          <w:sz w:val="24"/>
          <w:lang w:eastAsia="en-US"/>
          <w14:ligatures w14:val="none"/>
        </w:rPr>
        <w:t>Odabrani je ponuditelj dužan najkasnije u roku od 10 dana od dana sklapanja ugovora dostaviti Naručitelju jamstvo za uredno ispunjenje ugovora u iznosu od 10% vrijednosti ugovora bez PDV-a.</w:t>
      </w:r>
      <w:r>
        <w:rPr>
          <w:rFonts w:ascii="Calibri" w:hAnsi="Calibri" w:cs="Calibri"/>
          <w:iCs/>
          <w:color w:val="auto"/>
          <w:kern w:val="0"/>
          <w:sz w:val="24"/>
          <w:lang w:eastAsia="en-US"/>
          <w14:ligatures w14:val="none"/>
        </w:rPr>
        <w:t xml:space="preserve"> </w:t>
      </w:r>
    </w:p>
    <w:p w14:paraId="7BADCE24" w14:textId="77777777" w:rsidR="003967BE" w:rsidRPr="003967BE" w:rsidRDefault="003967BE" w:rsidP="003967BE">
      <w:pPr>
        <w:spacing w:after="0" w:line="240" w:lineRule="auto"/>
        <w:ind w:left="0" w:firstLine="0"/>
        <w:rPr>
          <w:rFonts w:ascii="Calibri" w:hAnsi="Calibri" w:cs="Calibri"/>
          <w:iCs/>
          <w:color w:val="auto"/>
          <w:kern w:val="0"/>
          <w:sz w:val="24"/>
          <w:lang w:eastAsia="en-US"/>
          <w14:ligatures w14:val="none"/>
        </w:rPr>
      </w:pPr>
    </w:p>
    <w:p w14:paraId="55CA3FA0" w14:textId="77777777" w:rsidR="003967BE" w:rsidRPr="003967BE" w:rsidRDefault="003967BE" w:rsidP="003967BE">
      <w:pPr>
        <w:spacing w:after="0" w:line="240" w:lineRule="auto"/>
        <w:ind w:left="0" w:firstLine="0"/>
        <w:rPr>
          <w:rFonts w:ascii="Calibri" w:hAnsi="Calibri" w:cs="Calibri"/>
          <w:iCs/>
          <w:color w:val="auto"/>
          <w:kern w:val="0"/>
          <w:sz w:val="24"/>
          <w:lang w:eastAsia="en-US"/>
          <w14:ligatures w14:val="none"/>
        </w:rPr>
      </w:pPr>
      <w:r w:rsidRPr="003967BE">
        <w:rPr>
          <w:rFonts w:ascii="Calibri" w:hAnsi="Calibri" w:cs="Calibri"/>
          <w:iCs/>
          <w:color w:val="auto"/>
          <w:kern w:val="0"/>
          <w:sz w:val="24"/>
          <w:lang w:eastAsia="en-US"/>
          <w14:ligatures w14:val="none"/>
        </w:rPr>
        <w:t>Jamstvo se dostavlja u obliku zadužnice ili bjanko zadužnice popunjene u skladu s mjerodavnim propisima i ovjerene kod javnog bilježnika.</w:t>
      </w:r>
    </w:p>
    <w:p w14:paraId="4AF7C367" w14:textId="77777777" w:rsidR="003967BE" w:rsidRPr="003967BE" w:rsidRDefault="003967BE" w:rsidP="003967BE">
      <w:pPr>
        <w:spacing w:after="0" w:line="240" w:lineRule="auto"/>
        <w:ind w:left="0" w:firstLine="0"/>
        <w:rPr>
          <w:rFonts w:ascii="Calibri" w:hAnsi="Calibri" w:cs="Calibri"/>
          <w:color w:val="auto"/>
          <w:kern w:val="0"/>
          <w:sz w:val="24"/>
          <w:lang w:eastAsia="en-US"/>
          <w14:ligatures w14:val="none"/>
        </w:rPr>
      </w:pPr>
    </w:p>
    <w:p w14:paraId="1E101DF0" w14:textId="26EBEA09" w:rsidR="003967BE" w:rsidRPr="003967BE" w:rsidRDefault="003967BE" w:rsidP="00633EB6">
      <w:pPr>
        <w:spacing w:after="0" w:line="240" w:lineRule="auto"/>
        <w:ind w:left="0" w:firstLine="0"/>
        <w:rPr>
          <w:rFonts w:ascii="Calibri" w:hAnsi="Calibri" w:cs="Calibri"/>
          <w:color w:val="auto"/>
          <w:kern w:val="0"/>
          <w:sz w:val="24"/>
          <w:lang w:eastAsia="zh-CN"/>
          <w14:ligatures w14:val="none"/>
        </w:rPr>
      </w:pPr>
      <w:r w:rsidRPr="003967BE">
        <w:rPr>
          <w:rFonts w:ascii="Calibri" w:hAnsi="Calibri" w:cs="Calibri"/>
          <w:color w:val="auto"/>
          <w:kern w:val="0"/>
          <w:sz w:val="24"/>
          <w:lang w:eastAsia="zh-CN"/>
          <w14:ligatures w14:val="none"/>
        </w:rPr>
        <w:t xml:space="preserve">Umjesto traženog jamstva, odabrani ponuditelj može uplatiti novčani polog u apsolutnom iznosu izraženom u visini 10% vrijednosti </w:t>
      </w:r>
      <w:r w:rsidR="00633EB6">
        <w:rPr>
          <w:rFonts w:ascii="Calibri" w:hAnsi="Calibri" w:cs="Calibri"/>
          <w:color w:val="auto"/>
          <w:kern w:val="0"/>
          <w:sz w:val="24"/>
          <w:lang w:eastAsia="zh-CN"/>
          <w14:ligatures w14:val="none"/>
        </w:rPr>
        <w:t>ugovora</w:t>
      </w:r>
      <w:r w:rsidRPr="003967BE">
        <w:rPr>
          <w:rFonts w:ascii="Calibri" w:hAnsi="Calibri" w:cs="Calibri"/>
          <w:color w:val="auto"/>
          <w:kern w:val="0"/>
          <w:sz w:val="24"/>
          <w:lang w:eastAsia="zh-CN"/>
          <w14:ligatures w14:val="none"/>
        </w:rPr>
        <w:t xml:space="preserve">. </w:t>
      </w:r>
    </w:p>
    <w:p w14:paraId="6B5939A8" w14:textId="77777777" w:rsidR="003967BE" w:rsidRPr="003967BE" w:rsidRDefault="003967BE" w:rsidP="003967BE">
      <w:pPr>
        <w:spacing w:after="0" w:line="240" w:lineRule="auto"/>
        <w:ind w:left="0" w:firstLine="0"/>
        <w:rPr>
          <w:rFonts w:ascii="Calibri" w:hAnsi="Calibri" w:cs="Calibri"/>
          <w:color w:val="auto"/>
          <w:kern w:val="0"/>
          <w:sz w:val="24"/>
          <w:lang w:eastAsia="zh-CN"/>
          <w14:ligatures w14:val="none"/>
        </w:rPr>
      </w:pPr>
    </w:p>
    <w:p w14:paraId="7DD80624" w14:textId="19E33E55" w:rsidR="00A33F81" w:rsidRDefault="003967BE" w:rsidP="00B02471">
      <w:pPr>
        <w:spacing w:after="0" w:line="240" w:lineRule="auto"/>
        <w:ind w:left="0" w:firstLine="0"/>
        <w:rPr>
          <w:rFonts w:ascii="Calibri" w:hAnsi="Calibri" w:cs="Calibri"/>
          <w:color w:val="auto"/>
          <w:kern w:val="0"/>
          <w:sz w:val="24"/>
          <w:lang w:eastAsia="zh-CN"/>
          <w14:ligatures w14:val="none"/>
        </w:rPr>
      </w:pPr>
      <w:r w:rsidRPr="003967BE">
        <w:rPr>
          <w:rFonts w:ascii="Calibri" w:hAnsi="Calibri" w:cs="Calibri"/>
          <w:color w:val="auto"/>
          <w:kern w:val="0"/>
          <w:sz w:val="24"/>
          <w:lang w:eastAsia="zh-CN"/>
          <w14:ligatures w14:val="none"/>
        </w:rPr>
        <w:t>Podnošenjem ponude ponuditelj jamči da će, u slučaju da će njegova ponuda biti odabrana kao najpovoljnija, dostaviti traženo jamstvo za uredno ispunjenje ugovora u skladu s uvjetima i zahtjevima iz ovog Poziva</w:t>
      </w:r>
      <w:r>
        <w:rPr>
          <w:rFonts w:ascii="Calibri" w:hAnsi="Calibri" w:cs="Calibri"/>
          <w:color w:val="auto"/>
          <w:kern w:val="0"/>
          <w:sz w:val="24"/>
          <w:lang w:eastAsia="zh-CN"/>
          <w14:ligatures w14:val="none"/>
        </w:rPr>
        <w:t>.</w:t>
      </w:r>
    </w:p>
    <w:p w14:paraId="3E4C2133" w14:textId="77777777" w:rsidR="001F34EC" w:rsidRPr="00B02471" w:rsidRDefault="001F34EC" w:rsidP="00B02471">
      <w:pPr>
        <w:spacing w:after="0" w:line="240" w:lineRule="auto"/>
        <w:ind w:left="0" w:firstLine="0"/>
        <w:rPr>
          <w:rFonts w:ascii="Calibri" w:hAnsi="Calibri" w:cs="Calibri"/>
          <w:iCs/>
          <w:color w:val="auto"/>
          <w:kern w:val="0"/>
          <w:sz w:val="24"/>
          <w:lang w:eastAsia="en-US"/>
          <w14:ligatures w14:val="none"/>
        </w:rPr>
      </w:pPr>
    </w:p>
    <w:p w14:paraId="50C6B777" w14:textId="77777777" w:rsidR="003967BE" w:rsidRPr="003967BE" w:rsidRDefault="003967BE" w:rsidP="003967BE">
      <w:pPr>
        <w:numPr>
          <w:ilvl w:val="0"/>
          <w:numId w:val="4"/>
        </w:numPr>
        <w:spacing w:after="0" w:line="240" w:lineRule="auto"/>
        <w:ind w:left="284" w:hanging="284"/>
        <w:jc w:val="left"/>
        <w:rPr>
          <w:rFonts w:ascii="Calibri" w:hAnsi="Calibri" w:cs="Calibri"/>
          <w:b/>
          <w:bCs/>
          <w:iCs/>
          <w:color w:val="auto"/>
          <w:kern w:val="0"/>
          <w:sz w:val="24"/>
          <w:lang w:eastAsia="en-US"/>
          <w14:ligatures w14:val="none"/>
        </w:rPr>
      </w:pPr>
      <w:r w:rsidRPr="003967BE">
        <w:rPr>
          <w:rFonts w:ascii="Calibri" w:hAnsi="Calibri" w:cs="Calibri"/>
          <w:b/>
          <w:bCs/>
          <w:iCs/>
          <w:color w:val="auto"/>
          <w:kern w:val="0"/>
          <w:sz w:val="24"/>
          <w:lang w:eastAsia="en-US"/>
          <w14:ligatures w14:val="none"/>
        </w:rPr>
        <w:t>PODACI O PONUDI</w:t>
      </w:r>
    </w:p>
    <w:p w14:paraId="72793ED2" w14:textId="77777777" w:rsidR="003967BE" w:rsidRPr="003967BE" w:rsidRDefault="003967BE" w:rsidP="003967BE">
      <w:pPr>
        <w:numPr>
          <w:ilvl w:val="1"/>
          <w:numId w:val="23"/>
        </w:numPr>
        <w:spacing w:after="0" w:line="240" w:lineRule="auto"/>
        <w:ind w:left="709"/>
        <w:jc w:val="left"/>
        <w:rPr>
          <w:rFonts w:ascii="Calibri" w:hAnsi="Calibri" w:cs="Calibri"/>
          <w:b/>
          <w:bCs/>
          <w:iCs/>
          <w:color w:val="auto"/>
          <w:kern w:val="0"/>
          <w:sz w:val="24"/>
          <w:lang w:eastAsia="en-US"/>
          <w14:ligatures w14:val="none"/>
        </w:rPr>
      </w:pPr>
      <w:r w:rsidRPr="003967BE">
        <w:rPr>
          <w:rFonts w:ascii="Calibri" w:hAnsi="Calibri" w:cs="Calibri"/>
          <w:b/>
          <w:bCs/>
          <w:iCs/>
          <w:color w:val="auto"/>
          <w:kern w:val="0"/>
          <w:sz w:val="24"/>
          <w:lang w:eastAsia="en-US"/>
          <w14:ligatures w14:val="none"/>
        </w:rPr>
        <w:t>Sadržaj ponude i način izrade</w:t>
      </w:r>
    </w:p>
    <w:p w14:paraId="306C0264" w14:textId="77777777" w:rsidR="003967BE" w:rsidRPr="003967BE" w:rsidRDefault="003967BE" w:rsidP="003967BE">
      <w:pPr>
        <w:spacing w:after="0" w:line="240" w:lineRule="auto"/>
        <w:ind w:left="0" w:firstLine="0"/>
        <w:rPr>
          <w:rFonts w:ascii="Calibri" w:hAnsi="Calibri" w:cs="Calibri"/>
          <w:iCs/>
          <w:color w:val="auto"/>
          <w:kern w:val="0"/>
          <w:sz w:val="24"/>
          <w:lang w:eastAsia="en-US"/>
          <w14:ligatures w14:val="none"/>
        </w:rPr>
      </w:pPr>
      <w:r w:rsidRPr="003967BE">
        <w:rPr>
          <w:rFonts w:ascii="Calibri" w:hAnsi="Calibri" w:cs="Calibri"/>
          <w:iCs/>
          <w:color w:val="auto"/>
          <w:kern w:val="0"/>
          <w:sz w:val="24"/>
          <w:lang w:eastAsia="en-US"/>
          <w14:ligatures w14:val="none"/>
        </w:rPr>
        <w:t>Ponuda mora sadržavati:</w:t>
      </w:r>
    </w:p>
    <w:p w14:paraId="3AA472CC" w14:textId="77777777" w:rsidR="003967BE" w:rsidRPr="003967BE" w:rsidRDefault="003967BE" w:rsidP="003967BE">
      <w:pPr>
        <w:numPr>
          <w:ilvl w:val="0"/>
          <w:numId w:val="22"/>
        </w:numPr>
        <w:spacing w:after="0" w:line="240" w:lineRule="auto"/>
        <w:ind w:left="1560"/>
        <w:jc w:val="left"/>
        <w:rPr>
          <w:rFonts w:ascii="Calibri" w:hAnsi="Calibri" w:cs="Calibri"/>
          <w:iCs/>
          <w:color w:val="auto"/>
          <w:kern w:val="0"/>
          <w:sz w:val="24"/>
          <w:lang w:eastAsia="en-US"/>
          <w14:ligatures w14:val="none"/>
        </w:rPr>
      </w:pPr>
      <w:r w:rsidRPr="003967BE">
        <w:rPr>
          <w:rFonts w:ascii="Calibri" w:hAnsi="Calibri" w:cs="Calibri"/>
          <w:b/>
          <w:bCs/>
          <w:iCs/>
          <w:color w:val="auto"/>
          <w:kern w:val="0"/>
          <w:sz w:val="24"/>
          <w:lang w:eastAsia="en-US"/>
          <w14:ligatures w14:val="none"/>
        </w:rPr>
        <w:lastRenderedPageBreak/>
        <w:t>Ponudbeni list – Prilog 1</w:t>
      </w:r>
    </w:p>
    <w:p w14:paraId="51D4C5FD" w14:textId="77777777" w:rsidR="003967BE" w:rsidRPr="003967BE" w:rsidRDefault="003967BE" w:rsidP="003967BE">
      <w:pPr>
        <w:numPr>
          <w:ilvl w:val="0"/>
          <w:numId w:val="22"/>
        </w:numPr>
        <w:spacing w:after="0" w:line="240" w:lineRule="auto"/>
        <w:ind w:left="1560"/>
        <w:jc w:val="left"/>
        <w:rPr>
          <w:rFonts w:ascii="Calibri" w:hAnsi="Calibri" w:cs="Calibri"/>
          <w:iCs/>
          <w:color w:val="auto"/>
          <w:kern w:val="0"/>
          <w:sz w:val="24"/>
          <w:lang w:eastAsia="en-US"/>
          <w14:ligatures w14:val="none"/>
        </w:rPr>
      </w:pPr>
      <w:r w:rsidRPr="003967BE">
        <w:rPr>
          <w:rFonts w:ascii="Calibri" w:hAnsi="Calibri" w:cs="Calibri"/>
          <w:b/>
          <w:bCs/>
          <w:iCs/>
          <w:color w:val="auto"/>
          <w:kern w:val="0"/>
          <w:sz w:val="24"/>
          <w:lang w:eastAsia="en-US"/>
          <w14:ligatures w14:val="none"/>
        </w:rPr>
        <w:t>Troškovnik – Prilog 2</w:t>
      </w:r>
    </w:p>
    <w:p w14:paraId="6ABC587E" w14:textId="77777777" w:rsidR="003967BE" w:rsidRPr="003967BE" w:rsidRDefault="003967BE" w:rsidP="003967BE">
      <w:pPr>
        <w:numPr>
          <w:ilvl w:val="0"/>
          <w:numId w:val="22"/>
        </w:numPr>
        <w:spacing w:after="0" w:line="240" w:lineRule="auto"/>
        <w:ind w:left="1560"/>
        <w:jc w:val="left"/>
        <w:rPr>
          <w:rFonts w:ascii="Calibri" w:hAnsi="Calibri" w:cs="Calibri"/>
          <w:iCs/>
          <w:color w:val="auto"/>
          <w:kern w:val="0"/>
          <w:sz w:val="24"/>
          <w:lang w:eastAsia="en-US"/>
          <w14:ligatures w14:val="none"/>
        </w:rPr>
      </w:pPr>
      <w:r w:rsidRPr="003967BE">
        <w:rPr>
          <w:rFonts w:ascii="Calibri" w:hAnsi="Calibri" w:cs="Calibri"/>
          <w:b/>
          <w:bCs/>
          <w:iCs/>
          <w:color w:val="auto"/>
          <w:kern w:val="0"/>
          <w:sz w:val="24"/>
          <w:lang w:eastAsia="en-US"/>
          <w14:ligatures w14:val="none"/>
        </w:rPr>
        <w:t xml:space="preserve">Jamstvo za ozbiljnost ponude </w:t>
      </w:r>
      <w:r w:rsidRPr="003967BE">
        <w:rPr>
          <w:rFonts w:ascii="Calibri" w:hAnsi="Calibri" w:cs="Calibri"/>
          <w:iCs/>
          <w:color w:val="auto"/>
          <w:kern w:val="0"/>
          <w:sz w:val="24"/>
          <w:lang w:eastAsia="en-US"/>
          <w14:ligatures w14:val="none"/>
        </w:rPr>
        <w:t>(zadužnica/bjanko zadužnica ili potvrda o uplati pologa)</w:t>
      </w:r>
    </w:p>
    <w:p w14:paraId="569BD4F4" w14:textId="77777777" w:rsidR="003967BE" w:rsidRPr="003967BE" w:rsidRDefault="003967BE" w:rsidP="003967BE">
      <w:pPr>
        <w:numPr>
          <w:ilvl w:val="0"/>
          <w:numId w:val="22"/>
        </w:numPr>
        <w:spacing w:after="0" w:line="240" w:lineRule="auto"/>
        <w:ind w:left="1560"/>
        <w:jc w:val="left"/>
        <w:rPr>
          <w:rFonts w:ascii="Calibri" w:hAnsi="Calibri" w:cs="Calibri"/>
          <w:iCs/>
          <w:color w:val="auto"/>
          <w:kern w:val="0"/>
          <w:sz w:val="24"/>
          <w:lang w:eastAsia="en-US"/>
          <w14:ligatures w14:val="none"/>
        </w:rPr>
      </w:pPr>
      <w:r w:rsidRPr="003967BE">
        <w:rPr>
          <w:rFonts w:ascii="Calibri" w:hAnsi="Calibri" w:cs="Calibri"/>
          <w:b/>
          <w:bCs/>
          <w:iCs/>
          <w:color w:val="auto"/>
          <w:kern w:val="0"/>
          <w:sz w:val="24"/>
          <w:lang w:eastAsia="en-US"/>
          <w14:ligatures w14:val="none"/>
        </w:rPr>
        <w:t>Izjava o nekažnjavanju (Prilog 3)</w:t>
      </w:r>
    </w:p>
    <w:p w14:paraId="33458628" w14:textId="76FB9D4F" w:rsidR="003967BE" w:rsidRPr="003967BE" w:rsidRDefault="003967BE" w:rsidP="003967BE">
      <w:pPr>
        <w:numPr>
          <w:ilvl w:val="0"/>
          <w:numId w:val="22"/>
        </w:numPr>
        <w:spacing w:after="0" w:line="240" w:lineRule="auto"/>
        <w:ind w:left="1560"/>
        <w:jc w:val="left"/>
        <w:rPr>
          <w:rFonts w:ascii="Calibri" w:hAnsi="Calibri" w:cs="Calibri"/>
          <w:iCs/>
          <w:color w:val="auto"/>
          <w:kern w:val="0"/>
          <w:sz w:val="24"/>
          <w:lang w:eastAsia="en-US"/>
          <w14:ligatures w14:val="none"/>
        </w:rPr>
      </w:pPr>
      <w:r w:rsidRPr="003967BE">
        <w:rPr>
          <w:rFonts w:ascii="Calibri" w:hAnsi="Calibri" w:cs="Calibri"/>
          <w:b/>
          <w:bCs/>
          <w:iCs/>
          <w:color w:val="auto"/>
          <w:kern w:val="0"/>
          <w:sz w:val="24"/>
          <w:lang w:eastAsia="en-US"/>
          <w14:ligatures w14:val="none"/>
        </w:rPr>
        <w:t xml:space="preserve">Potvrda </w:t>
      </w:r>
      <w:r w:rsidR="00813A9A">
        <w:rPr>
          <w:rFonts w:ascii="Calibri" w:hAnsi="Calibri" w:cs="Calibri"/>
          <w:b/>
          <w:bCs/>
          <w:iCs/>
          <w:color w:val="auto"/>
          <w:kern w:val="0"/>
          <w:sz w:val="24"/>
          <w:lang w:eastAsia="en-US"/>
          <w14:ligatures w14:val="none"/>
        </w:rPr>
        <w:t xml:space="preserve">Porezne uprave </w:t>
      </w:r>
      <w:r w:rsidRPr="003967BE">
        <w:rPr>
          <w:rFonts w:ascii="Calibri" w:hAnsi="Calibri" w:cs="Calibri"/>
          <w:b/>
          <w:bCs/>
          <w:iCs/>
          <w:color w:val="auto"/>
          <w:kern w:val="0"/>
          <w:sz w:val="24"/>
          <w:lang w:eastAsia="en-US"/>
          <w14:ligatures w14:val="none"/>
        </w:rPr>
        <w:t xml:space="preserve">o nepostojanju </w:t>
      </w:r>
      <w:r w:rsidR="00813A9A">
        <w:rPr>
          <w:rFonts w:ascii="Calibri" w:hAnsi="Calibri" w:cs="Calibri"/>
          <w:b/>
          <w:bCs/>
          <w:iCs/>
          <w:color w:val="auto"/>
          <w:kern w:val="0"/>
          <w:sz w:val="24"/>
          <w:lang w:eastAsia="en-US"/>
          <w14:ligatures w14:val="none"/>
        </w:rPr>
        <w:t>duga</w:t>
      </w:r>
    </w:p>
    <w:p w14:paraId="0D388D7E" w14:textId="77777777" w:rsidR="003967BE" w:rsidRPr="003967BE" w:rsidRDefault="003967BE" w:rsidP="003967BE">
      <w:pPr>
        <w:numPr>
          <w:ilvl w:val="0"/>
          <w:numId w:val="22"/>
        </w:numPr>
        <w:spacing w:after="0" w:line="240" w:lineRule="auto"/>
        <w:ind w:left="1560"/>
        <w:jc w:val="left"/>
        <w:rPr>
          <w:rFonts w:ascii="Calibri" w:hAnsi="Calibri" w:cs="Calibri"/>
          <w:iCs/>
          <w:color w:val="auto"/>
          <w:kern w:val="0"/>
          <w:sz w:val="24"/>
          <w:lang w:eastAsia="en-US"/>
          <w14:ligatures w14:val="none"/>
        </w:rPr>
      </w:pPr>
      <w:r w:rsidRPr="003967BE">
        <w:rPr>
          <w:rFonts w:ascii="Calibri" w:hAnsi="Calibri" w:cs="Calibri"/>
          <w:b/>
          <w:bCs/>
          <w:iCs/>
          <w:color w:val="auto"/>
          <w:kern w:val="0"/>
          <w:sz w:val="24"/>
          <w:lang w:eastAsia="en-US"/>
          <w14:ligatures w14:val="none"/>
        </w:rPr>
        <w:t>Popis izvršenih usluga (Prilog 4)</w:t>
      </w:r>
    </w:p>
    <w:p w14:paraId="4D98CFE6" w14:textId="77777777" w:rsidR="003967BE" w:rsidRPr="003967BE" w:rsidRDefault="003967BE" w:rsidP="003967BE">
      <w:pPr>
        <w:spacing w:after="0" w:line="240" w:lineRule="auto"/>
        <w:ind w:left="0" w:firstLine="0"/>
        <w:rPr>
          <w:rFonts w:ascii="Calibri" w:hAnsi="Calibri" w:cs="Calibri"/>
          <w:iCs/>
          <w:color w:val="auto"/>
          <w:kern w:val="0"/>
          <w:sz w:val="24"/>
          <w:lang w:eastAsia="en-US"/>
          <w14:ligatures w14:val="none"/>
        </w:rPr>
      </w:pPr>
    </w:p>
    <w:p w14:paraId="7A6C7C13" w14:textId="77777777" w:rsidR="003967BE" w:rsidRPr="003967BE" w:rsidRDefault="003967BE" w:rsidP="003967BE">
      <w:pPr>
        <w:spacing w:after="0" w:line="240" w:lineRule="auto"/>
        <w:ind w:left="0" w:firstLine="0"/>
        <w:rPr>
          <w:rFonts w:ascii="Calibri" w:hAnsi="Calibri" w:cs="Calibri"/>
          <w:iCs/>
          <w:color w:val="auto"/>
          <w:kern w:val="0"/>
          <w:sz w:val="24"/>
          <w:lang w:eastAsia="en-US"/>
          <w14:ligatures w14:val="none"/>
        </w:rPr>
      </w:pPr>
      <w:r w:rsidRPr="003967BE">
        <w:rPr>
          <w:rFonts w:ascii="Calibri" w:hAnsi="Calibri" w:cs="Calibri"/>
          <w:iCs/>
          <w:color w:val="auto"/>
          <w:kern w:val="0"/>
          <w:sz w:val="24"/>
          <w:lang w:eastAsia="en-US"/>
          <w14:ligatures w14:val="none"/>
        </w:rPr>
        <w:t>Ponuditelj se pri izradi ponude mora pridržavati zahtjeva i uvjeta iz ovog Poziva na dostavu ponuda. Propisani tekst Poziva se ne smije mijenjati i nadopunjavati. Ponuda mora biti izrađena na hrvatskom jeziku i latiničnom pismu.</w:t>
      </w:r>
    </w:p>
    <w:p w14:paraId="2EE0D6B8" w14:textId="278E21BD" w:rsidR="003967BE" w:rsidRPr="003967BE" w:rsidRDefault="003967BE" w:rsidP="003967BE">
      <w:pPr>
        <w:spacing w:after="0" w:line="240" w:lineRule="auto"/>
        <w:ind w:left="0" w:firstLine="0"/>
        <w:rPr>
          <w:rFonts w:ascii="Calibri" w:hAnsi="Calibri" w:cs="Calibri"/>
          <w:iCs/>
          <w:color w:val="auto"/>
          <w:kern w:val="0"/>
          <w:sz w:val="24"/>
          <w:lang w:eastAsia="en-US"/>
          <w14:ligatures w14:val="none"/>
        </w:rPr>
      </w:pPr>
      <w:r w:rsidRPr="003967BE">
        <w:rPr>
          <w:rFonts w:ascii="Calibri" w:hAnsi="Calibri" w:cs="Calibri"/>
          <w:iCs/>
          <w:color w:val="auto"/>
          <w:kern w:val="0"/>
          <w:sz w:val="24"/>
          <w:lang w:eastAsia="en-US"/>
          <w14:ligatures w14:val="none"/>
        </w:rPr>
        <w:t xml:space="preserve">Ispravci u ponudi moraju biti izrađeni na način da su vidljivi ili dokazivi. Ispravci moraju biti navedeni uz navod pravovaljanim potpisom i pečatom ovlaštene osobe gospodarskog subjekta. Dokumenti ponude (npr. Ponudbeni list, izjave, troškovnik i slično) moraju biti potpisani od odgovorne za zastupanje i ovjereni pečatom. </w:t>
      </w:r>
      <w:r>
        <w:rPr>
          <w:rFonts w:ascii="Calibri" w:hAnsi="Calibri" w:cs="Calibri"/>
          <w:iCs/>
          <w:color w:val="auto"/>
          <w:kern w:val="0"/>
          <w:sz w:val="24"/>
          <w:lang w:eastAsia="en-US"/>
          <w14:ligatures w14:val="none"/>
        </w:rPr>
        <w:t xml:space="preserve"> </w:t>
      </w:r>
    </w:p>
    <w:p w14:paraId="029A2764" w14:textId="77777777" w:rsidR="003967BE" w:rsidRPr="003967BE" w:rsidRDefault="003967BE" w:rsidP="003967BE">
      <w:pPr>
        <w:spacing w:after="0" w:line="240" w:lineRule="auto"/>
        <w:ind w:left="0" w:firstLine="0"/>
        <w:rPr>
          <w:rFonts w:ascii="Calibri" w:hAnsi="Calibri" w:cs="Calibri"/>
          <w:iCs/>
          <w:color w:val="auto"/>
          <w:kern w:val="0"/>
          <w:sz w:val="24"/>
          <w:lang w:eastAsia="en-US"/>
          <w14:ligatures w14:val="none"/>
        </w:rPr>
      </w:pPr>
    </w:p>
    <w:p w14:paraId="6EE5D2EF" w14:textId="77777777" w:rsidR="003967BE" w:rsidRPr="003967BE" w:rsidRDefault="003967BE" w:rsidP="003967BE">
      <w:pPr>
        <w:spacing w:after="0" w:line="240" w:lineRule="auto"/>
        <w:ind w:left="0" w:firstLine="0"/>
        <w:rPr>
          <w:rFonts w:ascii="Calibri" w:hAnsi="Calibri" w:cs="Calibri"/>
          <w:iCs/>
          <w:color w:val="auto"/>
          <w:kern w:val="0"/>
          <w:sz w:val="24"/>
          <w:lang w:eastAsia="en-US"/>
          <w14:ligatures w14:val="none"/>
        </w:rPr>
      </w:pPr>
      <w:r w:rsidRPr="003967BE">
        <w:rPr>
          <w:rFonts w:ascii="Calibri" w:hAnsi="Calibri" w:cs="Calibri"/>
          <w:iCs/>
          <w:color w:val="auto"/>
          <w:kern w:val="0"/>
          <w:sz w:val="24"/>
          <w:lang w:eastAsia="en-US"/>
          <w14:ligatures w14:val="none"/>
        </w:rPr>
        <w:t>Ponuda mora biti uvezena u cjelinu s označenim rednim brojem stranica (redni broj stranice/ukupan broj stranica ponude) na način da se onemogući naknadno vađenje ili umetanje stranica.</w:t>
      </w:r>
    </w:p>
    <w:p w14:paraId="32CEEF8B" w14:textId="77777777" w:rsidR="00B02471" w:rsidRPr="003967BE" w:rsidRDefault="00B02471" w:rsidP="003967BE">
      <w:pPr>
        <w:spacing w:after="0" w:line="240" w:lineRule="auto"/>
        <w:ind w:left="0" w:firstLine="0"/>
        <w:rPr>
          <w:rFonts w:ascii="Calibri" w:hAnsi="Calibri" w:cs="Calibri"/>
          <w:iCs/>
          <w:color w:val="auto"/>
          <w:kern w:val="0"/>
          <w:sz w:val="24"/>
          <w:lang w:eastAsia="en-US"/>
          <w14:ligatures w14:val="none"/>
        </w:rPr>
      </w:pPr>
    </w:p>
    <w:p w14:paraId="0186047F" w14:textId="77777777" w:rsidR="003967BE" w:rsidRPr="003967BE" w:rsidRDefault="003967BE" w:rsidP="003967BE">
      <w:pPr>
        <w:numPr>
          <w:ilvl w:val="1"/>
          <w:numId w:val="23"/>
        </w:numPr>
        <w:spacing w:after="0" w:line="240" w:lineRule="auto"/>
        <w:ind w:left="709"/>
        <w:jc w:val="left"/>
        <w:rPr>
          <w:rFonts w:ascii="Calibri" w:hAnsi="Calibri" w:cs="Calibri"/>
          <w:b/>
          <w:bCs/>
          <w:iCs/>
          <w:color w:val="auto"/>
          <w:kern w:val="0"/>
          <w:sz w:val="24"/>
          <w:lang w:eastAsia="en-US"/>
          <w14:ligatures w14:val="none"/>
        </w:rPr>
      </w:pPr>
      <w:r w:rsidRPr="003967BE">
        <w:rPr>
          <w:rFonts w:ascii="Calibri" w:hAnsi="Calibri" w:cs="Calibri"/>
          <w:b/>
          <w:bCs/>
          <w:iCs/>
          <w:color w:val="auto"/>
          <w:kern w:val="0"/>
          <w:sz w:val="24"/>
          <w:lang w:eastAsia="en-US"/>
          <w14:ligatures w14:val="none"/>
        </w:rPr>
        <w:t>Način dostave</w:t>
      </w:r>
    </w:p>
    <w:p w14:paraId="0D67395B" w14:textId="77777777" w:rsidR="003967BE" w:rsidRPr="003967BE" w:rsidRDefault="003967BE" w:rsidP="003967BE">
      <w:pPr>
        <w:spacing w:after="0" w:line="240" w:lineRule="auto"/>
        <w:ind w:left="0" w:firstLine="0"/>
        <w:rPr>
          <w:rFonts w:ascii="Calibri" w:hAnsi="Calibri" w:cs="Calibri"/>
          <w:iCs/>
          <w:color w:val="auto"/>
          <w:kern w:val="0"/>
          <w:sz w:val="24"/>
          <w:lang w:eastAsia="en-US"/>
          <w14:ligatures w14:val="none"/>
        </w:rPr>
      </w:pPr>
      <w:r w:rsidRPr="003967BE">
        <w:rPr>
          <w:rFonts w:ascii="Calibri" w:hAnsi="Calibri" w:cs="Calibri"/>
          <w:iCs/>
          <w:color w:val="auto"/>
          <w:kern w:val="0"/>
          <w:sz w:val="24"/>
          <w:lang w:eastAsia="en-US"/>
          <w14:ligatures w14:val="none"/>
        </w:rPr>
        <w:t>Ponuda se dostavlja neposredno na urudžbeni zapisnik Naručitelja ili preporučenom poštanskom pošiljkom u zatvorenoj omotnici</w:t>
      </w:r>
    </w:p>
    <w:p w14:paraId="4C101AE5" w14:textId="77777777" w:rsidR="003967BE" w:rsidRPr="003967BE" w:rsidRDefault="003967BE" w:rsidP="003967BE">
      <w:pPr>
        <w:spacing w:after="0" w:line="240" w:lineRule="auto"/>
        <w:ind w:left="0" w:firstLine="0"/>
        <w:rPr>
          <w:rFonts w:ascii="Calibri" w:hAnsi="Calibri" w:cs="Calibri"/>
          <w:iCs/>
          <w:color w:val="auto"/>
          <w:kern w:val="0"/>
          <w:sz w:val="24"/>
          <w:lang w:eastAsia="en-US"/>
          <w14:ligatures w14:val="none"/>
        </w:rPr>
      </w:pPr>
    </w:p>
    <w:p w14:paraId="20E4A96F" w14:textId="77777777" w:rsidR="003967BE" w:rsidRPr="003967BE" w:rsidRDefault="003967BE" w:rsidP="003967BE">
      <w:pPr>
        <w:spacing w:after="0" w:line="240" w:lineRule="auto"/>
        <w:ind w:left="0" w:firstLine="0"/>
        <w:rPr>
          <w:rFonts w:ascii="Calibri" w:hAnsi="Calibri" w:cs="Calibri"/>
          <w:iCs/>
          <w:color w:val="auto"/>
          <w:kern w:val="0"/>
          <w:sz w:val="24"/>
          <w:lang w:eastAsia="en-US"/>
          <w14:ligatures w14:val="none"/>
        </w:rPr>
      </w:pPr>
      <w:r w:rsidRPr="003967BE">
        <w:rPr>
          <w:rFonts w:ascii="Calibri" w:hAnsi="Calibri" w:cs="Calibri"/>
          <w:iCs/>
          <w:color w:val="auto"/>
          <w:kern w:val="0"/>
          <w:sz w:val="24"/>
          <w:lang w:eastAsia="en-US"/>
          <w14:ligatures w14:val="none"/>
        </w:rPr>
        <w:t>Na omotnici mora biti naznačeno: naziv i adresa naručitelja, naziv i adresa ponuditelja, naziv predmeta nabave, evidencijski broj nabave i naznaka „NE OTVARAJ“.</w:t>
      </w:r>
    </w:p>
    <w:p w14:paraId="7F44C835" w14:textId="77777777" w:rsidR="003967BE" w:rsidRPr="003967BE" w:rsidRDefault="003967BE" w:rsidP="003967BE">
      <w:pPr>
        <w:spacing w:after="0" w:line="240" w:lineRule="auto"/>
        <w:ind w:left="0" w:firstLine="0"/>
        <w:rPr>
          <w:rFonts w:ascii="Calibri" w:hAnsi="Calibri" w:cs="Calibri"/>
          <w:iCs/>
          <w:color w:val="auto"/>
          <w:kern w:val="0"/>
          <w:sz w:val="24"/>
          <w:lang w:eastAsia="en-US"/>
          <w14:ligatures w14:val="none"/>
        </w:rPr>
      </w:pPr>
    </w:p>
    <w:p w14:paraId="0CC1A500" w14:textId="77777777" w:rsidR="003967BE" w:rsidRPr="003967BE" w:rsidRDefault="003967BE" w:rsidP="003967BE">
      <w:pPr>
        <w:spacing w:after="0" w:line="240" w:lineRule="auto"/>
        <w:ind w:left="0" w:firstLine="0"/>
        <w:rPr>
          <w:rFonts w:ascii="Calibri" w:hAnsi="Calibri" w:cs="Calibri"/>
          <w:iCs/>
          <w:color w:val="auto"/>
          <w:kern w:val="0"/>
          <w:sz w:val="24"/>
          <w:lang w:eastAsia="en-US"/>
          <w14:ligatures w14:val="none"/>
        </w:rPr>
      </w:pPr>
      <w:r w:rsidRPr="003967BE">
        <w:rPr>
          <w:rFonts w:ascii="Calibri" w:hAnsi="Calibri" w:cs="Calibri"/>
          <w:iCs/>
          <w:color w:val="auto"/>
          <w:kern w:val="0"/>
          <w:sz w:val="24"/>
          <w:lang w:eastAsia="en-US"/>
          <w14:ligatures w14:val="none"/>
        </w:rPr>
        <w:t>Ponuda se u zatvorenoj omotnici dostavlja na adresu Naručitelja:</w:t>
      </w:r>
    </w:p>
    <w:p w14:paraId="7BE39B55" w14:textId="77777777" w:rsidR="003967BE" w:rsidRPr="003967BE" w:rsidRDefault="003967BE" w:rsidP="003967BE">
      <w:pPr>
        <w:spacing w:after="0" w:line="240" w:lineRule="auto"/>
        <w:ind w:left="0" w:firstLine="0"/>
        <w:rPr>
          <w:rFonts w:ascii="Calibri" w:hAnsi="Calibri" w:cs="Calibri"/>
          <w:b/>
          <w:bCs/>
          <w:iCs/>
          <w:color w:val="auto"/>
          <w:kern w:val="0"/>
          <w:sz w:val="24"/>
          <w:lang w:eastAsia="en-US"/>
          <w14:ligatures w14:val="none"/>
        </w:rPr>
      </w:pPr>
      <w:r w:rsidRPr="003967BE">
        <w:rPr>
          <w:rFonts w:ascii="Calibri" w:hAnsi="Calibri" w:cs="Calibri"/>
          <w:b/>
          <w:bCs/>
          <w:iCs/>
          <w:color w:val="auto"/>
          <w:kern w:val="0"/>
          <w:sz w:val="24"/>
          <w:lang w:eastAsia="en-US"/>
          <w14:ligatures w14:val="none"/>
        </w:rPr>
        <w:t xml:space="preserve">Općina Lobor, Trg svete Ane 26, </w:t>
      </w:r>
      <w:r w:rsidRPr="003967BE">
        <w:rPr>
          <w:rFonts w:ascii="Calibri" w:hAnsi="Calibri" w:cs="Calibri"/>
          <w:b/>
          <w:color w:val="auto"/>
          <w:kern w:val="0"/>
          <w:sz w:val="24"/>
          <w:lang w:eastAsia="en-US"/>
          <w14:ligatures w14:val="none"/>
        </w:rPr>
        <w:t>49253 LOBOR</w:t>
      </w:r>
    </w:p>
    <w:p w14:paraId="65CAFDC5" w14:textId="77777777" w:rsidR="003967BE" w:rsidRPr="003967BE" w:rsidRDefault="003967BE" w:rsidP="003967BE">
      <w:pPr>
        <w:spacing w:after="0" w:line="240" w:lineRule="auto"/>
        <w:ind w:left="0" w:firstLine="0"/>
        <w:rPr>
          <w:rFonts w:ascii="Calibri" w:hAnsi="Calibri" w:cs="Calibri"/>
          <w:iCs/>
          <w:color w:val="auto"/>
          <w:kern w:val="0"/>
          <w:sz w:val="24"/>
          <w:lang w:eastAsia="en-US"/>
          <w14:ligatures w14:val="none"/>
        </w:rPr>
      </w:pPr>
    </w:p>
    <w:p w14:paraId="37764C01" w14:textId="77777777" w:rsidR="003967BE" w:rsidRPr="003967BE" w:rsidRDefault="003967BE" w:rsidP="003967BE">
      <w:pPr>
        <w:spacing w:after="0" w:line="240" w:lineRule="auto"/>
        <w:ind w:left="0" w:firstLine="0"/>
        <w:rPr>
          <w:rFonts w:ascii="Calibri" w:hAnsi="Calibri" w:cs="Calibri"/>
          <w:iCs/>
          <w:color w:val="auto"/>
          <w:kern w:val="0"/>
          <w:sz w:val="24"/>
          <w:lang w:eastAsia="en-US"/>
          <w14:ligatures w14:val="none"/>
        </w:rPr>
      </w:pPr>
      <w:r w:rsidRPr="003967BE">
        <w:rPr>
          <w:rFonts w:ascii="Calibri" w:hAnsi="Calibri" w:cs="Calibri"/>
          <w:iCs/>
          <w:color w:val="auto"/>
          <w:kern w:val="0"/>
          <w:sz w:val="24"/>
          <w:lang w:eastAsia="en-US"/>
          <w14:ligatures w14:val="none"/>
        </w:rPr>
        <w:t>Ponuda koja nije dostavljena u roku za dostavu ponuda smatrat će se nepravodobnom i odbit će se kao nepravodobna.</w:t>
      </w:r>
    </w:p>
    <w:p w14:paraId="72CE89A2" w14:textId="77777777" w:rsidR="00B02471" w:rsidRPr="003967BE" w:rsidRDefault="00B02471" w:rsidP="003967BE">
      <w:pPr>
        <w:spacing w:after="0" w:line="240" w:lineRule="auto"/>
        <w:ind w:left="0" w:firstLine="0"/>
        <w:rPr>
          <w:rFonts w:ascii="Calibri" w:hAnsi="Calibri" w:cs="Calibri"/>
          <w:iCs/>
          <w:color w:val="auto"/>
          <w:kern w:val="0"/>
          <w:sz w:val="24"/>
          <w:lang w:eastAsia="en-US"/>
          <w14:ligatures w14:val="none"/>
        </w:rPr>
      </w:pPr>
    </w:p>
    <w:p w14:paraId="6FF40948" w14:textId="77777777" w:rsidR="003967BE" w:rsidRPr="003967BE" w:rsidRDefault="003967BE" w:rsidP="003967BE">
      <w:pPr>
        <w:numPr>
          <w:ilvl w:val="1"/>
          <w:numId w:val="23"/>
        </w:numPr>
        <w:spacing w:after="0" w:line="240" w:lineRule="auto"/>
        <w:ind w:left="426" w:hanging="426"/>
        <w:jc w:val="left"/>
        <w:rPr>
          <w:rFonts w:ascii="Calibri" w:hAnsi="Calibri" w:cs="Calibri"/>
          <w:b/>
          <w:iCs/>
          <w:color w:val="auto"/>
          <w:kern w:val="0"/>
          <w:sz w:val="24"/>
          <w:lang w:eastAsia="en-US"/>
          <w14:ligatures w14:val="none"/>
        </w:rPr>
      </w:pPr>
      <w:r w:rsidRPr="003967BE">
        <w:rPr>
          <w:rFonts w:ascii="Calibri" w:hAnsi="Calibri" w:cs="Calibri"/>
          <w:b/>
          <w:iCs/>
          <w:color w:val="auto"/>
          <w:kern w:val="0"/>
          <w:sz w:val="24"/>
          <w:lang w:eastAsia="en-US"/>
          <w14:ligatures w14:val="none"/>
        </w:rPr>
        <w:t>Izmjena, dopuna ili odustanak od ponude</w:t>
      </w:r>
    </w:p>
    <w:p w14:paraId="0014EF5E" w14:textId="77777777" w:rsidR="003967BE" w:rsidRPr="003967BE" w:rsidRDefault="003967BE" w:rsidP="003967BE">
      <w:pPr>
        <w:spacing w:after="0" w:line="240" w:lineRule="auto"/>
        <w:ind w:left="0" w:firstLine="0"/>
        <w:rPr>
          <w:rFonts w:ascii="Calibri" w:hAnsi="Calibri" w:cs="Calibri"/>
          <w:bCs/>
          <w:iCs/>
          <w:color w:val="auto"/>
          <w:kern w:val="0"/>
          <w:sz w:val="24"/>
          <w:lang w:eastAsia="en-US"/>
          <w14:ligatures w14:val="none"/>
        </w:rPr>
      </w:pPr>
      <w:r w:rsidRPr="003967BE">
        <w:rPr>
          <w:rFonts w:ascii="Calibri" w:hAnsi="Calibri" w:cs="Calibri"/>
          <w:bCs/>
          <w:iCs/>
          <w:color w:val="auto"/>
          <w:kern w:val="0"/>
          <w:sz w:val="24"/>
          <w:lang w:eastAsia="en-US"/>
          <w14:ligatures w14:val="none"/>
        </w:rPr>
        <w:t>Ponuditelj može do isteka roka za dostavu ponuda mijenjati i dopunjavati svoju ponudu ili od ponude odustati. Izmjena i/ili dopuna ponude dostavlja se na isti način kao i osnovna ponuda s obveznom naznakom da se radi o izmjeni i/ili dopuni ponude.</w:t>
      </w:r>
    </w:p>
    <w:p w14:paraId="3E2FA551" w14:textId="77777777" w:rsidR="003967BE" w:rsidRPr="003967BE" w:rsidRDefault="003967BE" w:rsidP="003967BE">
      <w:pPr>
        <w:spacing w:after="0" w:line="240" w:lineRule="auto"/>
        <w:ind w:left="0" w:firstLine="0"/>
        <w:rPr>
          <w:rFonts w:ascii="Calibri" w:hAnsi="Calibri" w:cs="Calibri"/>
          <w:bCs/>
          <w:iCs/>
          <w:color w:val="auto"/>
          <w:kern w:val="0"/>
          <w:sz w:val="24"/>
          <w:lang w:eastAsia="en-US"/>
          <w14:ligatures w14:val="none"/>
        </w:rPr>
      </w:pPr>
    </w:p>
    <w:p w14:paraId="44E5E8CC" w14:textId="77777777" w:rsidR="003967BE" w:rsidRPr="003967BE" w:rsidRDefault="003967BE" w:rsidP="003967BE">
      <w:pPr>
        <w:spacing w:after="0" w:line="240" w:lineRule="auto"/>
        <w:ind w:left="0" w:firstLine="0"/>
        <w:rPr>
          <w:rFonts w:ascii="Calibri" w:hAnsi="Calibri" w:cs="Calibri"/>
          <w:bCs/>
          <w:iCs/>
          <w:color w:val="auto"/>
          <w:kern w:val="0"/>
          <w:sz w:val="24"/>
          <w:lang w:eastAsia="en-US"/>
          <w14:ligatures w14:val="none"/>
        </w:rPr>
      </w:pPr>
      <w:r w:rsidRPr="003967BE">
        <w:rPr>
          <w:rFonts w:ascii="Calibri" w:hAnsi="Calibri" w:cs="Calibri"/>
          <w:bCs/>
          <w:iCs/>
          <w:color w:val="auto"/>
          <w:kern w:val="0"/>
          <w:sz w:val="24"/>
          <w:lang w:eastAsia="en-US"/>
          <w14:ligatures w14:val="none"/>
        </w:rPr>
        <w:t>Ponuditelj može do isteka roka za dostavu ponuda pisanom izjavom odustati od dostavljene ponude. Pisana izjava se dostavlja na isti način kao i ponuda s obveznom naznakom da se radi o odustajanju od ponude. U tom slučaju neotvorena ponuda se vraća ponuditelju.</w:t>
      </w:r>
    </w:p>
    <w:p w14:paraId="4320AF74" w14:textId="77777777" w:rsidR="003967BE" w:rsidRPr="003967BE" w:rsidRDefault="003967BE" w:rsidP="003967BE">
      <w:pPr>
        <w:spacing w:after="0" w:line="240" w:lineRule="auto"/>
        <w:ind w:left="0" w:firstLine="0"/>
        <w:rPr>
          <w:rFonts w:ascii="Calibri" w:hAnsi="Calibri" w:cs="Calibri"/>
          <w:bCs/>
          <w:iCs/>
          <w:color w:val="auto"/>
          <w:kern w:val="0"/>
          <w:sz w:val="24"/>
          <w:lang w:eastAsia="en-US"/>
          <w14:ligatures w14:val="none"/>
        </w:rPr>
      </w:pPr>
    </w:p>
    <w:p w14:paraId="57F7CAB5" w14:textId="77777777" w:rsidR="003967BE" w:rsidRPr="003967BE" w:rsidRDefault="003967BE" w:rsidP="003967BE">
      <w:pPr>
        <w:numPr>
          <w:ilvl w:val="1"/>
          <w:numId w:val="23"/>
        </w:numPr>
        <w:spacing w:after="0" w:line="240" w:lineRule="auto"/>
        <w:ind w:left="426" w:hanging="426"/>
        <w:jc w:val="left"/>
        <w:rPr>
          <w:rFonts w:ascii="Calibri" w:hAnsi="Calibri" w:cs="Calibri"/>
          <w:b/>
          <w:iCs/>
          <w:color w:val="auto"/>
          <w:kern w:val="0"/>
          <w:sz w:val="24"/>
          <w:lang w:eastAsia="en-US"/>
          <w14:ligatures w14:val="none"/>
        </w:rPr>
      </w:pPr>
      <w:r w:rsidRPr="003967BE">
        <w:rPr>
          <w:rFonts w:ascii="Calibri" w:hAnsi="Calibri" w:cs="Calibri"/>
          <w:b/>
          <w:iCs/>
          <w:color w:val="auto"/>
          <w:kern w:val="0"/>
          <w:sz w:val="24"/>
          <w:lang w:eastAsia="en-US"/>
          <w14:ligatures w14:val="none"/>
        </w:rPr>
        <w:t>Cijena ponude i valuta ponude</w:t>
      </w:r>
    </w:p>
    <w:p w14:paraId="21CCCB2F" w14:textId="605F2613" w:rsidR="003967BE" w:rsidRPr="003967BE" w:rsidRDefault="003967BE" w:rsidP="003967BE">
      <w:pPr>
        <w:spacing w:after="0" w:line="240" w:lineRule="auto"/>
        <w:ind w:left="0" w:firstLine="0"/>
        <w:rPr>
          <w:rFonts w:ascii="Calibri" w:hAnsi="Calibri" w:cs="Calibri"/>
          <w:iCs/>
          <w:color w:val="auto"/>
          <w:kern w:val="0"/>
          <w:sz w:val="24"/>
          <w:lang w:eastAsia="en-US"/>
          <w14:ligatures w14:val="none"/>
        </w:rPr>
      </w:pPr>
      <w:r w:rsidRPr="003967BE">
        <w:rPr>
          <w:rFonts w:ascii="Calibri" w:hAnsi="Calibri" w:cs="Calibri"/>
          <w:iCs/>
          <w:color w:val="auto"/>
          <w:kern w:val="0"/>
          <w:sz w:val="24"/>
          <w:lang w:eastAsia="en-US"/>
          <w14:ligatures w14:val="none"/>
        </w:rPr>
        <w:t xml:space="preserve">Gospodarski subjekt izražava cijenu ponude u eurima. Cijena ponude piše se brojkama, zaokruženo na dvije decimale. U cijenu ponude bez PDV-a moraju biti uračunati svi troškovi i popusti. Cijena ponude je nepromjenjiva za cijelo vrijeme trajanja </w:t>
      </w:r>
      <w:r w:rsidR="00B70BEE">
        <w:rPr>
          <w:rFonts w:ascii="Calibri" w:hAnsi="Calibri" w:cs="Calibri"/>
          <w:iCs/>
          <w:color w:val="auto"/>
          <w:kern w:val="0"/>
          <w:sz w:val="24"/>
          <w:lang w:eastAsia="en-US"/>
          <w14:ligatures w14:val="none"/>
        </w:rPr>
        <w:t>ugovora.</w:t>
      </w:r>
    </w:p>
    <w:p w14:paraId="489B82F2" w14:textId="77777777" w:rsidR="003967BE" w:rsidRPr="003967BE" w:rsidRDefault="003967BE" w:rsidP="003967BE">
      <w:pPr>
        <w:spacing w:after="0" w:line="240" w:lineRule="auto"/>
        <w:ind w:left="0" w:firstLine="0"/>
        <w:rPr>
          <w:rFonts w:ascii="Calibri" w:hAnsi="Calibri" w:cs="Calibri"/>
          <w:iCs/>
          <w:color w:val="auto"/>
          <w:kern w:val="0"/>
          <w:sz w:val="24"/>
          <w:lang w:eastAsia="en-US"/>
          <w14:ligatures w14:val="none"/>
        </w:rPr>
      </w:pPr>
      <w:r w:rsidRPr="003967BE">
        <w:rPr>
          <w:rFonts w:ascii="Calibri" w:hAnsi="Calibri" w:cs="Calibri"/>
          <w:iCs/>
          <w:color w:val="auto"/>
          <w:kern w:val="0"/>
          <w:sz w:val="24"/>
          <w:lang w:eastAsia="en-US"/>
          <w14:ligatures w14:val="none"/>
        </w:rPr>
        <w:lastRenderedPageBreak/>
        <w:t>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10FB5296" w14:textId="77777777" w:rsidR="003967BE" w:rsidRPr="003967BE" w:rsidRDefault="003967BE" w:rsidP="003967BE">
      <w:pPr>
        <w:spacing w:after="0" w:line="240" w:lineRule="auto"/>
        <w:ind w:left="720" w:firstLine="0"/>
        <w:contextualSpacing/>
        <w:rPr>
          <w:rFonts w:ascii="Calibri" w:hAnsi="Calibri" w:cs="Calibri"/>
          <w:bCs/>
          <w:color w:val="auto"/>
          <w:kern w:val="0"/>
          <w:sz w:val="24"/>
          <w:lang w:eastAsia="en-US"/>
          <w14:ligatures w14:val="none"/>
        </w:rPr>
      </w:pPr>
    </w:p>
    <w:p w14:paraId="149C01B6" w14:textId="77777777" w:rsidR="003967BE" w:rsidRPr="003967BE" w:rsidRDefault="003967BE" w:rsidP="003967BE">
      <w:pPr>
        <w:numPr>
          <w:ilvl w:val="1"/>
          <w:numId w:val="23"/>
        </w:numPr>
        <w:spacing w:after="0" w:line="240" w:lineRule="auto"/>
        <w:ind w:left="426" w:hanging="426"/>
        <w:jc w:val="left"/>
        <w:rPr>
          <w:rFonts w:ascii="Calibri" w:hAnsi="Calibri" w:cs="Calibri"/>
          <w:b/>
          <w:bCs/>
          <w:iCs/>
          <w:color w:val="auto"/>
          <w:kern w:val="0"/>
          <w:sz w:val="24"/>
          <w:lang w:eastAsia="en-US"/>
          <w14:ligatures w14:val="none"/>
        </w:rPr>
      </w:pPr>
      <w:r w:rsidRPr="003967BE">
        <w:rPr>
          <w:rFonts w:ascii="Calibri" w:hAnsi="Calibri" w:cs="Calibri"/>
          <w:b/>
          <w:bCs/>
          <w:iCs/>
          <w:color w:val="auto"/>
          <w:kern w:val="0"/>
          <w:sz w:val="24"/>
          <w:lang w:eastAsia="en-US"/>
          <w14:ligatures w14:val="none"/>
        </w:rPr>
        <w:t xml:space="preserve">Kriterij za odabir ponude  </w:t>
      </w:r>
    </w:p>
    <w:p w14:paraId="3FFA65F4" w14:textId="044D081F" w:rsidR="003967BE" w:rsidRPr="003967BE" w:rsidRDefault="003967BE" w:rsidP="003967BE">
      <w:pPr>
        <w:spacing w:after="0" w:line="240" w:lineRule="auto"/>
        <w:ind w:left="0" w:firstLine="0"/>
        <w:rPr>
          <w:rFonts w:ascii="Calibri" w:hAnsi="Calibri" w:cs="Calibri"/>
          <w:bCs/>
          <w:iCs/>
          <w:color w:val="auto"/>
          <w:kern w:val="0"/>
          <w:sz w:val="24"/>
          <w:lang w:eastAsia="en-US"/>
          <w14:ligatures w14:val="none"/>
        </w:rPr>
      </w:pPr>
      <w:r w:rsidRPr="003967BE">
        <w:rPr>
          <w:rFonts w:ascii="Calibri" w:hAnsi="Calibri" w:cs="Calibri"/>
          <w:bCs/>
          <w:iCs/>
          <w:color w:val="auto"/>
          <w:kern w:val="0"/>
          <w:sz w:val="24"/>
          <w:lang w:eastAsia="en-US"/>
          <w14:ligatures w14:val="none"/>
        </w:rPr>
        <w:t>Kriterij za odabir ponude je najniža cijena</w:t>
      </w:r>
      <w:r w:rsidR="00B70BEE">
        <w:rPr>
          <w:rFonts w:ascii="Calibri" w:hAnsi="Calibri" w:cs="Calibri"/>
          <w:bCs/>
          <w:iCs/>
          <w:color w:val="auto"/>
          <w:kern w:val="0"/>
          <w:sz w:val="24"/>
          <w:lang w:eastAsia="en-US"/>
          <w14:ligatures w14:val="none"/>
        </w:rPr>
        <w:t>,</w:t>
      </w:r>
      <w:r w:rsidR="00B70BEE" w:rsidRPr="00B70BEE">
        <w:rPr>
          <w:rFonts w:ascii="Calibri" w:hAnsi="Calibri" w:cs="Calibri"/>
          <w:bCs/>
          <w:iCs/>
          <w:color w:val="auto"/>
          <w:kern w:val="0"/>
          <w:sz w:val="24"/>
          <w:lang w:eastAsia="en-US"/>
          <w14:ligatures w14:val="none"/>
        </w:rPr>
        <w:t xml:space="preserve"> uz ispunjenje dokaza sposobnosti, a sukladno traženoj dokumentaciji.</w:t>
      </w:r>
    </w:p>
    <w:p w14:paraId="04261C62" w14:textId="77777777" w:rsidR="003967BE" w:rsidRPr="003967BE" w:rsidRDefault="003967BE" w:rsidP="003967BE">
      <w:pPr>
        <w:spacing w:after="0" w:line="240" w:lineRule="auto"/>
        <w:ind w:left="0" w:firstLine="0"/>
        <w:rPr>
          <w:rFonts w:ascii="Calibri" w:hAnsi="Calibri" w:cs="Calibri"/>
          <w:bCs/>
          <w:iCs/>
          <w:color w:val="auto"/>
          <w:kern w:val="0"/>
          <w:sz w:val="24"/>
          <w:lang w:eastAsia="en-US"/>
          <w14:ligatures w14:val="none"/>
        </w:rPr>
      </w:pPr>
    </w:p>
    <w:p w14:paraId="451B8DCE" w14:textId="77777777" w:rsidR="003967BE" w:rsidRPr="003967BE" w:rsidRDefault="003967BE" w:rsidP="003967BE">
      <w:pPr>
        <w:spacing w:after="0" w:line="240" w:lineRule="auto"/>
        <w:ind w:left="0" w:firstLine="0"/>
        <w:rPr>
          <w:rFonts w:ascii="Calibri" w:hAnsi="Calibri" w:cs="Calibri"/>
          <w:bCs/>
          <w:iCs/>
          <w:color w:val="auto"/>
          <w:kern w:val="0"/>
          <w:sz w:val="24"/>
          <w:lang w:eastAsia="en-US"/>
          <w14:ligatures w14:val="none"/>
        </w:rPr>
      </w:pPr>
      <w:r w:rsidRPr="003967BE">
        <w:rPr>
          <w:rFonts w:ascii="Calibri" w:hAnsi="Calibri" w:cs="Calibri"/>
          <w:bCs/>
          <w:iCs/>
          <w:color w:val="auto"/>
          <w:kern w:val="0"/>
          <w:sz w:val="24"/>
          <w:lang w:eastAsia="en-US"/>
          <w14:ligatures w14:val="none"/>
        </w:rPr>
        <w:t xml:space="preserve">S obzirom na to da Naručitelj ne može koristiti pravo na pretporez, Naručitelj uspoređuje cijene ponuda s PDV-om. Najpovoljnija ponuda je valjana ponuda sposobnog ponuditelja čija cijena je najniža. </w:t>
      </w:r>
    </w:p>
    <w:p w14:paraId="4D1BE623" w14:textId="77777777" w:rsidR="003967BE" w:rsidRPr="003967BE" w:rsidRDefault="003967BE" w:rsidP="003967BE">
      <w:pPr>
        <w:spacing w:after="0" w:line="240" w:lineRule="auto"/>
        <w:ind w:left="0" w:firstLine="0"/>
        <w:rPr>
          <w:rFonts w:ascii="Calibri" w:hAnsi="Calibri" w:cs="Calibri"/>
          <w:bCs/>
          <w:iCs/>
          <w:color w:val="auto"/>
          <w:kern w:val="0"/>
          <w:sz w:val="24"/>
          <w:lang w:eastAsia="en-US"/>
          <w14:ligatures w14:val="none"/>
        </w:rPr>
      </w:pPr>
    </w:p>
    <w:p w14:paraId="42589F70" w14:textId="77777777" w:rsidR="003967BE" w:rsidRPr="003967BE" w:rsidRDefault="003967BE" w:rsidP="003967BE">
      <w:pPr>
        <w:spacing w:after="0" w:line="240" w:lineRule="auto"/>
        <w:ind w:left="0" w:firstLine="0"/>
        <w:rPr>
          <w:rFonts w:ascii="Calibri" w:hAnsi="Calibri" w:cs="Calibri"/>
          <w:bCs/>
          <w:iCs/>
          <w:color w:val="auto"/>
          <w:kern w:val="0"/>
          <w:sz w:val="24"/>
          <w:lang w:eastAsia="en-US"/>
          <w14:ligatures w14:val="none"/>
        </w:rPr>
      </w:pPr>
      <w:r w:rsidRPr="003967BE">
        <w:rPr>
          <w:rFonts w:ascii="Calibri" w:hAnsi="Calibri" w:cs="Calibri"/>
          <w:bCs/>
          <w:iCs/>
          <w:color w:val="auto"/>
          <w:kern w:val="0"/>
          <w:sz w:val="24"/>
          <w:lang w:eastAsia="en-US"/>
          <w14:ligatures w14:val="none"/>
        </w:rPr>
        <w:t xml:space="preserve">Ako dvije ili više valjanih ponuda imaju istu najnižu cijenu, Naručitelj će odabrati ponudu koja je zaprimljena ranije. </w:t>
      </w:r>
    </w:p>
    <w:p w14:paraId="5CE9538B" w14:textId="77777777" w:rsidR="003967BE" w:rsidRPr="003967BE" w:rsidRDefault="003967BE" w:rsidP="003967BE">
      <w:pPr>
        <w:spacing w:after="0" w:line="240" w:lineRule="auto"/>
        <w:ind w:left="0" w:firstLine="720"/>
        <w:rPr>
          <w:rFonts w:ascii="Calibri" w:hAnsi="Calibri" w:cs="Calibri"/>
          <w:bCs/>
          <w:iCs/>
          <w:color w:val="auto"/>
          <w:kern w:val="0"/>
          <w:sz w:val="24"/>
          <w:lang w:eastAsia="en-US"/>
          <w14:ligatures w14:val="none"/>
        </w:rPr>
      </w:pPr>
    </w:p>
    <w:p w14:paraId="7E36DCC0" w14:textId="77777777" w:rsidR="003967BE" w:rsidRPr="003967BE" w:rsidRDefault="003967BE" w:rsidP="003967BE">
      <w:pPr>
        <w:numPr>
          <w:ilvl w:val="1"/>
          <w:numId w:val="23"/>
        </w:numPr>
        <w:spacing w:after="0" w:line="240" w:lineRule="auto"/>
        <w:ind w:left="426" w:hanging="426"/>
        <w:jc w:val="left"/>
        <w:rPr>
          <w:rFonts w:ascii="Calibri" w:hAnsi="Calibri" w:cs="Calibri"/>
          <w:b/>
          <w:bCs/>
          <w:iCs/>
          <w:color w:val="auto"/>
          <w:kern w:val="0"/>
          <w:sz w:val="24"/>
          <w:lang w:eastAsia="en-US"/>
          <w14:ligatures w14:val="none"/>
        </w:rPr>
      </w:pPr>
      <w:r w:rsidRPr="003967BE">
        <w:rPr>
          <w:rFonts w:ascii="Calibri" w:hAnsi="Calibri" w:cs="Calibri"/>
          <w:b/>
          <w:bCs/>
          <w:iCs/>
          <w:color w:val="auto"/>
          <w:kern w:val="0"/>
          <w:sz w:val="24"/>
          <w:lang w:eastAsia="en-US"/>
          <w14:ligatures w14:val="none"/>
        </w:rPr>
        <w:t>Jezik i pismo ponude</w:t>
      </w:r>
    </w:p>
    <w:p w14:paraId="19BFA91D" w14:textId="77777777" w:rsidR="003967BE" w:rsidRPr="003967BE" w:rsidRDefault="003967BE" w:rsidP="003967BE">
      <w:pPr>
        <w:spacing w:after="0" w:line="240" w:lineRule="auto"/>
        <w:ind w:left="0" w:firstLine="0"/>
        <w:rPr>
          <w:rFonts w:ascii="Calibri" w:hAnsi="Calibri" w:cs="Calibri"/>
          <w:iCs/>
          <w:color w:val="auto"/>
          <w:kern w:val="0"/>
          <w:sz w:val="24"/>
          <w:lang w:eastAsia="en-US"/>
          <w14:ligatures w14:val="none"/>
        </w:rPr>
      </w:pPr>
      <w:r w:rsidRPr="003967BE">
        <w:rPr>
          <w:rFonts w:ascii="Calibri" w:hAnsi="Calibri" w:cs="Calibri"/>
          <w:iCs/>
          <w:color w:val="auto"/>
          <w:kern w:val="0"/>
          <w:sz w:val="24"/>
          <w:lang w:eastAsia="en-US"/>
          <w14:ligatures w14:val="none"/>
        </w:rPr>
        <w:t>Ponuda se izrađuje i dostavlja na hrvatskom jeziku i latiničnom pismu.</w:t>
      </w:r>
    </w:p>
    <w:p w14:paraId="68C77EA5" w14:textId="77777777" w:rsidR="003967BE" w:rsidRPr="003967BE" w:rsidRDefault="003967BE" w:rsidP="003967BE">
      <w:pPr>
        <w:spacing w:after="0" w:line="240" w:lineRule="auto"/>
        <w:ind w:left="0" w:firstLine="0"/>
        <w:rPr>
          <w:rFonts w:ascii="Calibri" w:hAnsi="Calibri" w:cs="Calibri"/>
          <w:iCs/>
          <w:color w:val="auto"/>
          <w:kern w:val="0"/>
          <w:sz w:val="24"/>
          <w:lang w:eastAsia="en-US"/>
          <w14:ligatures w14:val="none"/>
        </w:rPr>
      </w:pPr>
    </w:p>
    <w:p w14:paraId="48527A39" w14:textId="77777777" w:rsidR="003967BE" w:rsidRPr="003967BE" w:rsidRDefault="003967BE" w:rsidP="003967BE">
      <w:pPr>
        <w:numPr>
          <w:ilvl w:val="1"/>
          <w:numId w:val="23"/>
        </w:numPr>
        <w:spacing w:after="0" w:line="240" w:lineRule="auto"/>
        <w:ind w:left="426" w:hanging="426"/>
        <w:jc w:val="left"/>
        <w:rPr>
          <w:rFonts w:ascii="Calibri" w:hAnsi="Calibri" w:cs="Calibri"/>
          <w:b/>
          <w:bCs/>
          <w:iCs/>
          <w:color w:val="auto"/>
          <w:kern w:val="0"/>
          <w:sz w:val="24"/>
          <w:lang w:eastAsia="en-US"/>
          <w14:ligatures w14:val="none"/>
        </w:rPr>
      </w:pPr>
      <w:r w:rsidRPr="003967BE">
        <w:rPr>
          <w:rFonts w:ascii="Calibri" w:hAnsi="Calibri" w:cs="Calibri"/>
          <w:b/>
          <w:bCs/>
          <w:iCs/>
          <w:color w:val="auto"/>
          <w:kern w:val="0"/>
          <w:sz w:val="24"/>
          <w:lang w:eastAsia="en-US"/>
          <w14:ligatures w14:val="none"/>
        </w:rPr>
        <w:t>Rok valjanosti ponude</w:t>
      </w:r>
    </w:p>
    <w:p w14:paraId="1F27C755" w14:textId="77777777" w:rsidR="003967BE" w:rsidRPr="003967BE" w:rsidRDefault="003967BE" w:rsidP="003967BE">
      <w:pPr>
        <w:spacing w:after="0" w:line="240" w:lineRule="auto"/>
        <w:ind w:left="0" w:firstLine="0"/>
        <w:rPr>
          <w:rFonts w:ascii="Calibri" w:hAnsi="Calibri" w:cs="Calibri"/>
          <w:bCs/>
          <w:iCs/>
          <w:color w:val="auto"/>
          <w:kern w:val="0"/>
          <w:sz w:val="24"/>
          <w:lang w:eastAsia="en-US"/>
          <w14:ligatures w14:val="none"/>
        </w:rPr>
      </w:pPr>
      <w:r w:rsidRPr="003967BE">
        <w:rPr>
          <w:rFonts w:ascii="Calibri" w:hAnsi="Calibri" w:cs="Calibri"/>
          <w:bCs/>
          <w:iCs/>
          <w:color w:val="auto"/>
          <w:kern w:val="0"/>
          <w:sz w:val="24"/>
          <w:lang w:eastAsia="en-US"/>
          <w14:ligatures w14:val="none"/>
        </w:rPr>
        <w:t>Rok valjanosti ponude je 30 dana od isteka roka za dostavu ponuda.</w:t>
      </w:r>
    </w:p>
    <w:p w14:paraId="5416CD90" w14:textId="77777777" w:rsidR="003967BE" w:rsidRPr="003967BE" w:rsidRDefault="003967BE" w:rsidP="003967BE">
      <w:pPr>
        <w:spacing w:after="0" w:line="240" w:lineRule="auto"/>
        <w:ind w:left="0" w:firstLine="0"/>
        <w:rPr>
          <w:rFonts w:ascii="Calibri" w:hAnsi="Calibri" w:cs="Calibri"/>
          <w:bCs/>
          <w:iCs/>
          <w:color w:val="auto"/>
          <w:kern w:val="0"/>
          <w:sz w:val="24"/>
          <w:lang w:eastAsia="en-US"/>
          <w14:ligatures w14:val="none"/>
        </w:rPr>
      </w:pPr>
    </w:p>
    <w:p w14:paraId="09D8E44F" w14:textId="77777777" w:rsidR="003967BE" w:rsidRPr="003967BE" w:rsidRDefault="003967BE" w:rsidP="003967BE">
      <w:pPr>
        <w:spacing w:after="0" w:line="240" w:lineRule="auto"/>
        <w:ind w:left="0" w:firstLine="0"/>
        <w:rPr>
          <w:rFonts w:ascii="Calibri" w:hAnsi="Calibri" w:cs="Calibri"/>
          <w:bCs/>
          <w:iCs/>
          <w:color w:val="auto"/>
          <w:kern w:val="0"/>
          <w:sz w:val="24"/>
          <w:lang w:eastAsia="en-US"/>
          <w14:ligatures w14:val="none"/>
        </w:rPr>
      </w:pPr>
      <w:r w:rsidRPr="003967BE">
        <w:rPr>
          <w:rFonts w:ascii="Calibri" w:hAnsi="Calibri" w:cs="Calibri"/>
          <w:bCs/>
          <w:iCs/>
          <w:color w:val="auto"/>
          <w:kern w:val="0"/>
          <w:sz w:val="24"/>
          <w:lang w:eastAsia="en-US"/>
          <w14:ligatures w14:val="none"/>
        </w:rPr>
        <w:t>Ponuda obvezuje ponuditelja do isteka roka valjanosti ponude, a na zahtjev Naručitelja ponuditelj može produžiti rok valjanosti ponude.</w:t>
      </w:r>
    </w:p>
    <w:p w14:paraId="60BB59C1" w14:textId="77777777" w:rsidR="003967BE" w:rsidRPr="003967BE" w:rsidRDefault="003967BE" w:rsidP="003967BE">
      <w:pPr>
        <w:spacing w:after="0" w:line="240" w:lineRule="auto"/>
        <w:ind w:left="792" w:firstLine="0"/>
        <w:rPr>
          <w:rFonts w:ascii="Calibri" w:hAnsi="Calibri" w:cs="Calibri"/>
          <w:bCs/>
          <w:iCs/>
          <w:color w:val="auto"/>
          <w:kern w:val="0"/>
          <w:sz w:val="24"/>
          <w:lang w:eastAsia="en-US"/>
          <w14:ligatures w14:val="none"/>
        </w:rPr>
      </w:pPr>
    </w:p>
    <w:p w14:paraId="0E6F1DA7" w14:textId="77777777" w:rsidR="003967BE" w:rsidRPr="003967BE" w:rsidRDefault="003967BE" w:rsidP="003967BE">
      <w:pPr>
        <w:numPr>
          <w:ilvl w:val="0"/>
          <w:numId w:val="4"/>
        </w:numPr>
        <w:spacing w:after="0" w:line="240" w:lineRule="auto"/>
        <w:ind w:left="426" w:hanging="426"/>
        <w:jc w:val="left"/>
        <w:rPr>
          <w:rFonts w:ascii="Calibri" w:hAnsi="Calibri" w:cs="Calibri"/>
          <w:b/>
          <w:bCs/>
          <w:color w:val="auto"/>
          <w:kern w:val="0"/>
          <w:sz w:val="24"/>
          <w:lang w:eastAsia="en-US"/>
          <w14:ligatures w14:val="none"/>
        </w:rPr>
      </w:pPr>
      <w:r w:rsidRPr="003967BE">
        <w:rPr>
          <w:rFonts w:ascii="Calibri" w:hAnsi="Calibri" w:cs="Calibri"/>
          <w:b/>
          <w:bCs/>
          <w:color w:val="auto"/>
          <w:kern w:val="0"/>
          <w:sz w:val="24"/>
          <w:lang w:eastAsia="en-US"/>
          <w14:ligatures w14:val="none"/>
        </w:rPr>
        <w:t>ROK ZA DOSTAVU PONUDA</w:t>
      </w:r>
    </w:p>
    <w:p w14:paraId="57D14FA8" w14:textId="5DD72A8E" w:rsidR="003967BE" w:rsidRPr="003967BE" w:rsidRDefault="003967BE" w:rsidP="003967BE">
      <w:pPr>
        <w:spacing w:after="0" w:line="240" w:lineRule="auto"/>
        <w:ind w:left="0" w:firstLine="0"/>
        <w:rPr>
          <w:rFonts w:ascii="Calibri" w:hAnsi="Calibri" w:cs="Calibri"/>
          <w:iCs/>
          <w:color w:val="auto"/>
          <w:kern w:val="0"/>
          <w:sz w:val="24"/>
          <w:lang w:eastAsia="en-US"/>
          <w14:ligatures w14:val="none"/>
        </w:rPr>
      </w:pPr>
      <w:r w:rsidRPr="003967BE">
        <w:rPr>
          <w:rFonts w:ascii="Calibri" w:hAnsi="Calibri" w:cs="Calibri"/>
          <w:iCs/>
          <w:color w:val="auto"/>
          <w:kern w:val="0"/>
          <w:sz w:val="24"/>
          <w:lang w:eastAsia="en-US"/>
          <w14:ligatures w14:val="none"/>
        </w:rPr>
        <w:t xml:space="preserve">Rok za dostavu ponuda je </w:t>
      </w:r>
      <w:r w:rsidR="00B70BEE">
        <w:rPr>
          <w:rFonts w:ascii="Calibri" w:hAnsi="Calibri" w:cs="Calibri"/>
          <w:b/>
          <w:bCs/>
          <w:iCs/>
          <w:color w:val="auto"/>
          <w:kern w:val="0"/>
          <w:sz w:val="24"/>
          <w:lang w:eastAsia="en-US"/>
          <w14:ligatures w14:val="none"/>
        </w:rPr>
        <w:t>30</w:t>
      </w:r>
      <w:r w:rsidRPr="003967BE">
        <w:rPr>
          <w:rFonts w:ascii="Calibri" w:hAnsi="Calibri" w:cs="Calibri"/>
          <w:b/>
          <w:bCs/>
          <w:iCs/>
          <w:color w:val="auto"/>
          <w:kern w:val="0"/>
          <w:sz w:val="24"/>
          <w:lang w:eastAsia="en-US"/>
          <w14:ligatures w14:val="none"/>
        </w:rPr>
        <w:t>.4.2026. godine do 11:00 sati.</w:t>
      </w:r>
    </w:p>
    <w:p w14:paraId="13E9BE85" w14:textId="77777777" w:rsidR="003967BE" w:rsidRPr="003967BE" w:rsidRDefault="003967BE" w:rsidP="003967BE">
      <w:pPr>
        <w:spacing w:after="0" w:line="240" w:lineRule="auto"/>
        <w:ind w:left="0" w:firstLine="0"/>
        <w:rPr>
          <w:rFonts w:ascii="Calibri" w:hAnsi="Calibri" w:cs="Calibri"/>
          <w:iCs/>
          <w:color w:val="auto"/>
          <w:kern w:val="0"/>
          <w:sz w:val="24"/>
          <w:lang w:eastAsia="en-US"/>
          <w14:ligatures w14:val="none"/>
        </w:rPr>
      </w:pPr>
    </w:p>
    <w:p w14:paraId="093EA9AB" w14:textId="77777777" w:rsidR="003967BE" w:rsidRPr="003967BE" w:rsidRDefault="003967BE" w:rsidP="003967BE">
      <w:pPr>
        <w:numPr>
          <w:ilvl w:val="0"/>
          <w:numId w:val="4"/>
        </w:numPr>
        <w:spacing w:after="0" w:line="240" w:lineRule="auto"/>
        <w:ind w:left="426" w:hanging="426"/>
        <w:jc w:val="left"/>
        <w:rPr>
          <w:rFonts w:ascii="Calibri" w:hAnsi="Calibri" w:cs="Calibri"/>
          <w:b/>
          <w:bCs/>
          <w:iCs/>
          <w:color w:val="auto"/>
          <w:kern w:val="0"/>
          <w:sz w:val="24"/>
          <w:lang w:eastAsia="en-US"/>
          <w14:ligatures w14:val="none"/>
        </w:rPr>
      </w:pPr>
      <w:r w:rsidRPr="003967BE">
        <w:rPr>
          <w:rFonts w:ascii="Calibri" w:hAnsi="Calibri" w:cs="Calibri"/>
          <w:b/>
          <w:bCs/>
          <w:iCs/>
          <w:color w:val="auto"/>
          <w:kern w:val="0"/>
          <w:sz w:val="24"/>
          <w:lang w:eastAsia="en-US"/>
          <w14:ligatures w14:val="none"/>
        </w:rPr>
        <w:t>DATUM I VRIJEME OTVARANJA PONUDA</w:t>
      </w:r>
    </w:p>
    <w:p w14:paraId="43FFC52F" w14:textId="42D75663" w:rsidR="003967BE" w:rsidRPr="003967BE" w:rsidRDefault="003967BE" w:rsidP="003967BE">
      <w:pPr>
        <w:spacing w:after="0" w:line="240" w:lineRule="auto"/>
        <w:ind w:left="0" w:firstLine="0"/>
        <w:rPr>
          <w:rFonts w:ascii="Calibri" w:hAnsi="Calibri" w:cs="Calibri"/>
          <w:b/>
          <w:bCs/>
          <w:iCs/>
          <w:color w:val="auto"/>
          <w:kern w:val="0"/>
          <w:sz w:val="24"/>
          <w:lang w:eastAsia="en-US"/>
          <w14:ligatures w14:val="none"/>
        </w:rPr>
      </w:pPr>
      <w:r w:rsidRPr="003967BE">
        <w:rPr>
          <w:rFonts w:ascii="Calibri" w:hAnsi="Calibri" w:cs="Calibri"/>
          <w:iCs/>
          <w:color w:val="auto"/>
          <w:kern w:val="0"/>
          <w:sz w:val="24"/>
          <w:lang w:eastAsia="en-US"/>
          <w14:ligatures w14:val="none"/>
        </w:rPr>
        <w:t xml:space="preserve">Otvaranje ponuda je </w:t>
      </w:r>
      <w:r w:rsidR="00B70BEE">
        <w:rPr>
          <w:rFonts w:ascii="Calibri" w:hAnsi="Calibri" w:cs="Calibri"/>
          <w:b/>
          <w:bCs/>
          <w:iCs/>
          <w:color w:val="auto"/>
          <w:kern w:val="0"/>
          <w:sz w:val="24"/>
          <w:lang w:eastAsia="en-US"/>
          <w14:ligatures w14:val="none"/>
        </w:rPr>
        <w:t>30</w:t>
      </w:r>
      <w:r w:rsidRPr="003967BE">
        <w:rPr>
          <w:rFonts w:ascii="Calibri" w:hAnsi="Calibri" w:cs="Calibri"/>
          <w:b/>
          <w:bCs/>
          <w:iCs/>
          <w:color w:val="auto"/>
          <w:kern w:val="0"/>
          <w:sz w:val="24"/>
          <w:lang w:eastAsia="en-US"/>
          <w14:ligatures w14:val="none"/>
        </w:rPr>
        <w:t>.4.2026. u 11:00 sati.</w:t>
      </w:r>
    </w:p>
    <w:p w14:paraId="5E14BA09" w14:textId="74620B68" w:rsidR="00B02471" w:rsidRPr="003967BE" w:rsidRDefault="003967BE" w:rsidP="00B02471">
      <w:pPr>
        <w:spacing w:after="120" w:line="240" w:lineRule="auto"/>
        <w:ind w:left="0" w:firstLine="0"/>
        <w:rPr>
          <w:rFonts w:ascii="Calibri" w:hAnsi="Calibri" w:cs="Calibri"/>
          <w:iCs/>
          <w:color w:val="auto"/>
          <w:kern w:val="0"/>
          <w:sz w:val="24"/>
          <w:lang w:eastAsia="en-US"/>
          <w14:ligatures w14:val="none"/>
        </w:rPr>
      </w:pPr>
      <w:r w:rsidRPr="003967BE">
        <w:rPr>
          <w:rFonts w:ascii="Calibri" w:hAnsi="Calibri" w:cs="Calibri"/>
          <w:iCs/>
          <w:color w:val="auto"/>
          <w:kern w:val="0"/>
          <w:sz w:val="24"/>
          <w:lang w:eastAsia="en-US"/>
          <w14:ligatures w14:val="none"/>
        </w:rPr>
        <w:t>Otvaranje ponuda nije javno.</w:t>
      </w:r>
    </w:p>
    <w:p w14:paraId="382D19A5" w14:textId="77777777" w:rsidR="00B70BEE" w:rsidRDefault="00B70BEE" w:rsidP="00B02471">
      <w:pPr>
        <w:spacing w:after="0" w:line="240" w:lineRule="auto"/>
        <w:ind w:left="0" w:firstLine="0"/>
        <w:rPr>
          <w:szCs w:val="22"/>
        </w:rPr>
      </w:pPr>
    </w:p>
    <w:p w14:paraId="40D1D56F" w14:textId="77777777" w:rsidR="00B70BEE" w:rsidRPr="00B70BEE" w:rsidRDefault="00B70BEE" w:rsidP="00B70BEE">
      <w:pPr>
        <w:numPr>
          <w:ilvl w:val="0"/>
          <w:numId w:val="4"/>
        </w:numPr>
        <w:spacing w:after="0" w:line="240" w:lineRule="auto"/>
        <w:ind w:left="426" w:hanging="426"/>
        <w:jc w:val="left"/>
        <w:rPr>
          <w:rFonts w:ascii="Calibri" w:hAnsi="Calibri" w:cs="Calibri"/>
          <w:b/>
          <w:bCs/>
          <w:color w:val="auto"/>
          <w:kern w:val="0"/>
          <w:sz w:val="24"/>
          <w:lang w:eastAsia="en-US"/>
          <w14:ligatures w14:val="none"/>
        </w:rPr>
      </w:pPr>
      <w:r w:rsidRPr="00B70BEE">
        <w:rPr>
          <w:rFonts w:ascii="Calibri" w:hAnsi="Calibri" w:cs="Calibri"/>
          <w:b/>
          <w:bCs/>
          <w:color w:val="auto"/>
          <w:kern w:val="0"/>
          <w:sz w:val="24"/>
          <w:lang w:eastAsia="en-US"/>
          <w14:ligatures w14:val="none"/>
        </w:rPr>
        <w:t>PREGLED I OCJENA PONUDA</w:t>
      </w:r>
    </w:p>
    <w:p w14:paraId="4CF5D06D" w14:textId="77777777" w:rsidR="00B70BEE" w:rsidRPr="00B70BEE" w:rsidRDefault="00B70BEE" w:rsidP="00B70BEE">
      <w:pPr>
        <w:spacing w:after="0" w:line="240" w:lineRule="auto"/>
        <w:ind w:left="0" w:firstLine="0"/>
        <w:rPr>
          <w:rFonts w:ascii="Calibri" w:hAnsi="Calibri" w:cs="Calibri"/>
          <w:color w:val="auto"/>
          <w:kern w:val="0"/>
          <w:sz w:val="24"/>
          <w:lang w:eastAsia="en-US"/>
          <w14:ligatures w14:val="none"/>
        </w:rPr>
      </w:pPr>
      <w:r w:rsidRPr="00B70BEE">
        <w:rPr>
          <w:rFonts w:ascii="Calibri" w:hAnsi="Calibri" w:cs="Calibri"/>
          <w:color w:val="auto"/>
          <w:kern w:val="0"/>
          <w:sz w:val="24"/>
          <w:lang w:eastAsia="en-US"/>
          <w14:ligatures w14:val="none"/>
        </w:rPr>
        <w:t>Nakon otvaranja ponuda, Naručitelj pregledava i ocjenjuje ponude na temelju uvjeta i zahtjeva iz ovog Poziva te o tome sastavlja zapisnik o pregledu i ocjeni ponuda.</w:t>
      </w:r>
    </w:p>
    <w:p w14:paraId="0D49BBEB" w14:textId="77777777" w:rsidR="00B70BEE" w:rsidRPr="00B70BEE" w:rsidRDefault="00B70BEE" w:rsidP="00B70BEE">
      <w:pPr>
        <w:spacing w:after="0" w:line="240" w:lineRule="auto"/>
        <w:ind w:left="0" w:firstLine="0"/>
        <w:rPr>
          <w:rFonts w:ascii="Calibri" w:hAnsi="Calibri" w:cs="Calibri"/>
          <w:color w:val="auto"/>
          <w:kern w:val="0"/>
          <w:sz w:val="24"/>
          <w:lang w:eastAsia="en-US"/>
          <w14:ligatures w14:val="none"/>
        </w:rPr>
      </w:pPr>
    </w:p>
    <w:p w14:paraId="60BAE370" w14:textId="77777777" w:rsidR="00B70BEE" w:rsidRPr="00B70BEE" w:rsidRDefault="00B70BEE" w:rsidP="00B70BEE">
      <w:pPr>
        <w:spacing w:after="0" w:line="276" w:lineRule="auto"/>
        <w:ind w:left="0" w:firstLine="0"/>
        <w:contextualSpacing/>
        <w:rPr>
          <w:rFonts w:ascii="Calibri" w:hAnsi="Calibri" w:cs="Calibri"/>
          <w:color w:val="auto"/>
          <w:kern w:val="0"/>
          <w:sz w:val="24"/>
          <w:lang w:eastAsia="en-US"/>
          <w14:ligatures w14:val="none"/>
        </w:rPr>
      </w:pPr>
      <w:r w:rsidRPr="00B70BEE">
        <w:rPr>
          <w:rFonts w:ascii="Calibri" w:hAnsi="Calibri" w:cs="Calibri"/>
          <w:color w:val="auto"/>
          <w:kern w:val="0"/>
          <w:sz w:val="24"/>
          <w:lang w:eastAsia="en-US"/>
          <w14:ligatures w14:val="none"/>
        </w:rPr>
        <w:t>Ako su informacije ili dokumentacija koje je trebao dostaviti ponuditelj nepotpuni ili pogrešni ili se takvima čine ili ako nedostaju određeni dokumenti, Naručitelj može, poštujući načela jednakog tretmana i transparentnosti, zahtijevati od dotičnih ponuditelja da dopune, razjasne, upotpune ili dostave nužne informacije ili dokumentaciju u primjerenom roku.</w:t>
      </w:r>
    </w:p>
    <w:p w14:paraId="7CB41AF2" w14:textId="77777777" w:rsidR="00B70BEE" w:rsidRPr="00B70BEE" w:rsidRDefault="00B70BEE" w:rsidP="00B70BEE">
      <w:pPr>
        <w:spacing w:after="0" w:line="276" w:lineRule="auto"/>
        <w:ind w:left="0" w:firstLine="0"/>
        <w:contextualSpacing/>
        <w:rPr>
          <w:rFonts w:ascii="Calibri" w:hAnsi="Calibri" w:cs="Calibri"/>
          <w:color w:val="auto"/>
          <w:kern w:val="0"/>
          <w:sz w:val="24"/>
          <w:lang w:eastAsia="en-US"/>
          <w14:ligatures w14:val="none"/>
        </w:rPr>
      </w:pPr>
    </w:p>
    <w:p w14:paraId="247ABF42" w14:textId="77777777" w:rsidR="00B70BEE" w:rsidRPr="00B70BEE" w:rsidRDefault="00B70BEE" w:rsidP="00B70BEE">
      <w:pPr>
        <w:spacing w:after="0" w:line="276" w:lineRule="auto"/>
        <w:ind w:left="0" w:firstLine="0"/>
        <w:contextualSpacing/>
        <w:rPr>
          <w:rFonts w:ascii="Calibri" w:hAnsi="Calibri" w:cs="Calibri"/>
          <w:color w:val="auto"/>
          <w:kern w:val="0"/>
          <w:sz w:val="24"/>
          <w:lang w:eastAsia="en-US"/>
          <w14:ligatures w14:val="none"/>
        </w:rPr>
      </w:pPr>
      <w:r w:rsidRPr="00B70BEE">
        <w:rPr>
          <w:rFonts w:ascii="Calibri" w:hAnsi="Calibri" w:cs="Calibri"/>
          <w:color w:val="auto"/>
          <w:kern w:val="0"/>
          <w:sz w:val="24"/>
          <w:lang w:eastAsia="en-US"/>
          <w14:ligatures w14:val="none"/>
        </w:rPr>
        <w:t xml:space="preserve">Naručitelj će dopunjavanje, pojašnjenje ili upotpunjavanje ponude tražiti na isti način na koji je poslan Poziv na dostavu ponuda. </w:t>
      </w:r>
    </w:p>
    <w:p w14:paraId="14081EDF" w14:textId="77777777" w:rsidR="00B70BEE" w:rsidRPr="00B70BEE" w:rsidRDefault="00B70BEE" w:rsidP="00B70BEE">
      <w:pPr>
        <w:spacing w:after="0" w:line="276" w:lineRule="auto"/>
        <w:ind w:left="0" w:firstLine="0"/>
        <w:contextualSpacing/>
        <w:rPr>
          <w:rFonts w:ascii="Calibri" w:hAnsi="Calibri" w:cs="Calibri"/>
          <w:color w:val="auto"/>
          <w:kern w:val="0"/>
          <w:sz w:val="24"/>
          <w:lang w:eastAsia="en-US"/>
          <w14:ligatures w14:val="none"/>
        </w:rPr>
      </w:pPr>
    </w:p>
    <w:p w14:paraId="169506F7" w14:textId="77777777" w:rsidR="00B70BEE" w:rsidRPr="00B70BEE" w:rsidRDefault="00B70BEE" w:rsidP="00B70BEE">
      <w:pPr>
        <w:spacing w:after="0" w:line="276" w:lineRule="auto"/>
        <w:ind w:left="0" w:firstLine="0"/>
        <w:contextualSpacing/>
        <w:rPr>
          <w:rFonts w:ascii="Calibri" w:hAnsi="Calibri" w:cs="Calibri"/>
          <w:color w:val="auto"/>
          <w:kern w:val="0"/>
          <w:sz w:val="24"/>
          <w:lang w:eastAsia="en-US"/>
          <w14:ligatures w14:val="none"/>
        </w:rPr>
      </w:pPr>
      <w:r w:rsidRPr="00B70BEE">
        <w:rPr>
          <w:rFonts w:ascii="Calibri" w:hAnsi="Calibri" w:cs="Calibri"/>
          <w:color w:val="auto"/>
          <w:kern w:val="0"/>
          <w:sz w:val="24"/>
          <w:lang w:eastAsia="en-US"/>
          <w14:ligatures w14:val="none"/>
        </w:rPr>
        <w:lastRenderedPageBreak/>
        <w:t>Ponudbeni list i troškovnik ne smatraju se određenim dokumentima koji nedostaju te Naručitelj ne smije zatražiti ponuditelja da iste dostavi tijekom pregleda i ocjene ponuda.</w:t>
      </w:r>
    </w:p>
    <w:p w14:paraId="6E38DCD0" w14:textId="77777777" w:rsidR="00B70BEE" w:rsidRPr="00B70BEE" w:rsidRDefault="00B70BEE" w:rsidP="00B70BEE">
      <w:pPr>
        <w:spacing w:after="0" w:line="276" w:lineRule="auto"/>
        <w:ind w:left="0" w:firstLine="0"/>
        <w:contextualSpacing/>
        <w:rPr>
          <w:rFonts w:ascii="Calibri" w:hAnsi="Calibri" w:cs="Calibri"/>
          <w:color w:val="auto"/>
          <w:kern w:val="0"/>
          <w:sz w:val="24"/>
          <w:lang w:eastAsia="en-US"/>
          <w14:ligatures w14:val="none"/>
        </w:rPr>
      </w:pPr>
    </w:p>
    <w:p w14:paraId="167C026A" w14:textId="77777777" w:rsidR="00B70BEE" w:rsidRPr="00B70BEE" w:rsidRDefault="00B70BEE" w:rsidP="00B70BEE">
      <w:pPr>
        <w:spacing w:after="0" w:line="276" w:lineRule="auto"/>
        <w:ind w:left="0" w:firstLine="0"/>
        <w:contextualSpacing/>
        <w:rPr>
          <w:rFonts w:ascii="Calibri" w:hAnsi="Calibri" w:cs="Calibri"/>
          <w:color w:val="auto"/>
          <w:kern w:val="0"/>
          <w:sz w:val="24"/>
          <w:lang w:eastAsia="en-US"/>
          <w14:ligatures w14:val="none"/>
        </w:rPr>
      </w:pPr>
      <w:r w:rsidRPr="00B70BEE">
        <w:rPr>
          <w:rFonts w:ascii="Calibri" w:hAnsi="Calibri" w:cs="Calibri"/>
          <w:color w:val="auto"/>
          <w:kern w:val="0"/>
          <w:sz w:val="24"/>
          <w:lang w:eastAsia="en-US"/>
          <w14:ligatures w14:val="none"/>
        </w:rPr>
        <w:t>Ako ponuda sadrži računsku pogrešku, Naručitelj će od ponuditelja zatražiti prihvat ispravka računske pogreške, a ponuditelj je dužan odgovoriti u primjerenom roku koji odredi Naručitelj.</w:t>
      </w:r>
    </w:p>
    <w:p w14:paraId="2E7550E2" w14:textId="77777777" w:rsidR="00B70BEE" w:rsidRPr="00B70BEE" w:rsidRDefault="00B70BEE" w:rsidP="00B70BEE">
      <w:pPr>
        <w:spacing w:after="0" w:line="240" w:lineRule="auto"/>
        <w:ind w:left="0" w:firstLine="0"/>
        <w:rPr>
          <w:rFonts w:ascii="Calibri" w:hAnsi="Calibri" w:cs="Calibri"/>
          <w:b/>
          <w:bCs/>
          <w:color w:val="auto"/>
          <w:kern w:val="0"/>
          <w:sz w:val="24"/>
          <w:lang w:eastAsia="en-US"/>
          <w14:ligatures w14:val="none"/>
        </w:rPr>
      </w:pPr>
    </w:p>
    <w:p w14:paraId="65ACC6AA" w14:textId="77777777" w:rsidR="00B70BEE" w:rsidRPr="00B70BEE" w:rsidRDefault="00B70BEE" w:rsidP="00B70BEE">
      <w:pPr>
        <w:numPr>
          <w:ilvl w:val="0"/>
          <w:numId w:val="4"/>
        </w:numPr>
        <w:spacing w:after="0" w:line="240" w:lineRule="auto"/>
        <w:ind w:left="426" w:hanging="426"/>
        <w:jc w:val="left"/>
        <w:rPr>
          <w:rFonts w:ascii="Calibri" w:hAnsi="Calibri" w:cs="Calibri"/>
          <w:b/>
          <w:bCs/>
          <w:color w:val="auto"/>
          <w:kern w:val="0"/>
          <w:sz w:val="24"/>
          <w:lang w:eastAsia="en-US"/>
          <w14:ligatures w14:val="none"/>
        </w:rPr>
      </w:pPr>
      <w:r w:rsidRPr="00B70BEE">
        <w:rPr>
          <w:rFonts w:ascii="Calibri" w:hAnsi="Calibri" w:cs="Calibri"/>
          <w:b/>
          <w:bCs/>
          <w:color w:val="auto"/>
          <w:kern w:val="0"/>
          <w:sz w:val="24"/>
          <w:lang w:eastAsia="en-US"/>
          <w14:ligatures w14:val="none"/>
        </w:rPr>
        <w:t xml:space="preserve">OBAVIJEST O ODABIRU ILI PONIŠTENJU </w:t>
      </w:r>
    </w:p>
    <w:p w14:paraId="304E5C6C" w14:textId="77777777" w:rsidR="00B70BEE" w:rsidRPr="00B70BEE" w:rsidRDefault="00B70BEE" w:rsidP="00B70BEE">
      <w:pPr>
        <w:spacing w:after="0" w:line="240" w:lineRule="auto"/>
        <w:ind w:left="0" w:firstLine="0"/>
        <w:rPr>
          <w:rFonts w:ascii="Calibri" w:hAnsi="Calibri" w:cs="Calibri"/>
          <w:color w:val="auto"/>
          <w:kern w:val="0"/>
          <w:sz w:val="24"/>
          <w:lang w:eastAsia="en-US"/>
          <w14:ligatures w14:val="none"/>
        </w:rPr>
      </w:pPr>
      <w:r w:rsidRPr="00B70BEE">
        <w:rPr>
          <w:rFonts w:ascii="Calibri" w:hAnsi="Calibri" w:cs="Calibri"/>
          <w:color w:val="auto"/>
          <w:kern w:val="0"/>
          <w:sz w:val="24"/>
          <w:lang w:eastAsia="en-US"/>
          <w14:ligatures w14:val="none"/>
        </w:rPr>
        <w:t>Naručitelj donosi obavijest o odabiru ili obavijest o poništenju postupka u roku od 15 dana od dana isteka roka za dostavu ponuda.</w:t>
      </w:r>
    </w:p>
    <w:p w14:paraId="493C6DF4" w14:textId="77777777" w:rsidR="00B70BEE" w:rsidRPr="00B70BEE" w:rsidRDefault="00B70BEE" w:rsidP="00B70BEE">
      <w:pPr>
        <w:spacing w:after="0" w:line="240" w:lineRule="auto"/>
        <w:ind w:left="0" w:firstLine="0"/>
        <w:rPr>
          <w:rFonts w:ascii="Calibri" w:hAnsi="Calibri" w:cs="Calibri"/>
          <w:color w:val="auto"/>
          <w:kern w:val="0"/>
          <w:sz w:val="24"/>
          <w:lang w:eastAsia="en-US"/>
          <w14:ligatures w14:val="none"/>
        </w:rPr>
      </w:pPr>
    </w:p>
    <w:p w14:paraId="2E5317DD" w14:textId="77777777" w:rsidR="00B70BEE" w:rsidRPr="00B70BEE" w:rsidRDefault="00B70BEE" w:rsidP="00B70BEE">
      <w:pPr>
        <w:spacing w:after="0" w:line="240" w:lineRule="auto"/>
        <w:ind w:left="0" w:firstLine="0"/>
        <w:rPr>
          <w:rFonts w:ascii="Calibri" w:hAnsi="Calibri" w:cs="Calibri"/>
          <w:color w:val="auto"/>
          <w:kern w:val="0"/>
          <w:sz w:val="24"/>
          <w:lang w:eastAsia="en-US"/>
          <w14:ligatures w14:val="none"/>
        </w:rPr>
      </w:pPr>
      <w:r w:rsidRPr="00B70BEE">
        <w:rPr>
          <w:rFonts w:ascii="Calibri" w:hAnsi="Calibri" w:cs="Calibri"/>
          <w:color w:val="auto"/>
          <w:kern w:val="0"/>
          <w:sz w:val="24"/>
          <w:lang w:eastAsia="en-US"/>
          <w14:ligatures w14:val="none"/>
        </w:rPr>
        <w:t>Obavijest se zajedno sa zapisnikom o pregledu i ocjeni ponuda dostavlja ponuditeljima putem elektroničke pošte.</w:t>
      </w:r>
    </w:p>
    <w:p w14:paraId="44C7342E" w14:textId="77777777" w:rsidR="00B70BEE" w:rsidRPr="00B70BEE" w:rsidRDefault="00B70BEE" w:rsidP="00B70BEE">
      <w:pPr>
        <w:spacing w:after="0" w:line="240" w:lineRule="auto"/>
        <w:ind w:left="0" w:firstLine="0"/>
        <w:rPr>
          <w:rFonts w:ascii="Calibri" w:hAnsi="Calibri" w:cs="Calibri"/>
          <w:color w:val="auto"/>
          <w:kern w:val="0"/>
          <w:sz w:val="24"/>
          <w:lang w:eastAsia="en-US"/>
          <w14:ligatures w14:val="none"/>
        </w:rPr>
      </w:pPr>
    </w:p>
    <w:p w14:paraId="292999B6" w14:textId="77777777" w:rsidR="00B70BEE" w:rsidRPr="00B70BEE" w:rsidRDefault="00B70BEE" w:rsidP="00B70BEE">
      <w:pPr>
        <w:spacing w:after="0" w:line="240" w:lineRule="auto"/>
        <w:ind w:left="0" w:firstLine="0"/>
        <w:rPr>
          <w:rFonts w:ascii="Calibri" w:hAnsi="Calibri" w:cs="Calibri"/>
          <w:color w:val="auto"/>
          <w:kern w:val="0"/>
          <w:sz w:val="24"/>
          <w:lang w:eastAsia="en-US"/>
          <w14:ligatures w14:val="none"/>
        </w:rPr>
      </w:pPr>
      <w:r w:rsidRPr="00B70BEE">
        <w:rPr>
          <w:rFonts w:ascii="Calibri" w:hAnsi="Calibri" w:cs="Calibri"/>
          <w:color w:val="auto"/>
          <w:kern w:val="0"/>
          <w:sz w:val="24"/>
          <w:lang w:eastAsia="en-US"/>
          <w14:ligatures w14:val="none"/>
        </w:rPr>
        <w:t xml:space="preserve">Protiv obavijesti nije dopušteno izjaviti žalbu. </w:t>
      </w:r>
    </w:p>
    <w:p w14:paraId="3BFA9C28" w14:textId="77777777" w:rsidR="00B70BEE" w:rsidRPr="00B70BEE" w:rsidRDefault="00B70BEE" w:rsidP="00B70BEE">
      <w:pPr>
        <w:spacing w:after="0" w:line="240" w:lineRule="auto"/>
        <w:ind w:left="0" w:firstLine="0"/>
        <w:rPr>
          <w:rFonts w:ascii="Calibri" w:hAnsi="Calibri" w:cs="Calibri"/>
          <w:b/>
          <w:bCs/>
          <w:color w:val="auto"/>
          <w:kern w:val="0"/>
          <w:sz w:val="24"/>
          <w:lang w:eastAsia="en-US"/>
          <w14:ligatures w14:val="none"/>
        </w:rPr>
      </w:pPr>
    </w:p>
    <w:p w14:paraId="1845777C" w14:textId="00A03461" w:rsidR="00B70BEE" w:rsidRPr="00B70BEE" w:rsidRDefault="00B70BEE" w:rsidP="00B70BEE">
      <w:pPr>
        <w:spacing w:after="0" w:line="240" w:lineRule="auto"/>
        <w:ind w:left="0" w:firstLine="0"/>
        <w:rPr>
          <w:rFonts w:ascii="Calibri" w:hAnsi="Calibri" w:cs="Calibri"/>
          <w:color w:val="auto"/>
          <w:kern w:val="0"/>
          <w:sz w:val="24"/>
          <w:lang w:eastAsia="en-US"/>
          <w14:ligatures w14:val="none"/>
        </w:rPr>
      </w:pPr>
      <w:r w:rsidRPr="00B70BEE">
        <w:rPr>
          <w:rFonts w:ascii="Calibri" w:hAnsi="Calibri" w:cs="Calibri"/>
          <w:color w:val="auto"/>
          <w:kern w:val="0"/>
          <w:sz w:val="24"/>
          <w:lang w:eastAsia="en-US"/>
          <w14:ligatures w14:val="none"/>
        </w:rPr>
        <w:t xml:space="preserve">Nakon donošenja obavijesti o odabiru sklapa se </w:t>
      </w:r>
      <w:r>
        <w:rPr>
          <w:rFonts w:ascii="Calibri" w:hAnsi="Calibri" w:cs="Calibri"/>
          <w:color w:val="auto"/>
          <w:kern w:val="0"/>
          <w:sz w:val="24"/>
          <w:lang w:eastAsia="en-US"/>
          <w14:ligatures w14:val="none"/>
        </w:rPr>
        <w:t>ugovor</w:t>
      </w:r>
      <w:r w:rsidRPr="00B70BEE">
        <w:rPr>
          <w:rFonts w:ascii="Calibri" w:hAnsi="Calibri" w:cs="Calibri"/>
          <w:color w:val="auto"/>
          <w:kern w:val="0"/>
          <w:sz w:val="24"/>
          <w:lang w:eastAsia="en-US"/>
          <w14:ligatures w14:val="none"/>
        </w:rPr>
        <w:t xml:space="preserve">. </w:t>
      </w:r>
      <w:r>
        <w:rPr>
          <w:rFonts w:ascii="Calibri" w:hAnsi="Calibri" w:cs="Calibri"/>
          <w:color w:val="auto"/>
          <w:kern w:val="0"/>
          <w:sz w:val="24"/>
          <w:lang w:eastAsia="en-US"/>
          <w14:ligatures w14:val="none"/>
        </w:rPr>
        <w:t xml:space="preserve">Ugovor </w:t>
      </w:r>
      <w:r w:rsidRPr="00B70BEE">
        <w:rPr>
          <w:rFonts w:ascii="Calibri" w:hAnsi="Calibri" w:cs="Calibri"/>
          <w:color w:val="auto"/>
          <w:kern w:val="0"/>
          <w:sz w:val="24"/>
          <w:lang w:eastAsia="en-US"/>
          <w14:ligatures w14:val="none"/>
        </w:rPr>
        <w:t>se sklapa u roku od 30 dana od dana donošenja obavijesti o odabiru.</w:t>
      </w:r>
    </w:p>
    <w:p w14:paraId="3C05986E" w14:textId="77777777" w:rsidR="00B70BEE" w:rsidRPr="00B70BEE" w:rsidRDefault="00B70BEE" w:rsidP="00B70BEE">
      <w:pPr>
        <w:spacing w:after="0" w:line="240" w:lineRule="auto"/>
        <w:ind w:left="0" w:firstLine="0"/>
        <w:rPr>
          <w:rFonts w:ascii="Calibri" w:hAnsi="Calibri" w:cs="Calibri"/>
          <w:color w:val="auto"/>
          <w:kern w:val="0"/>
          <w:sz w:val="24"/>
          <w:lang w:eastAsia="en-US"/>
          <w14:ligatures w14:val="none"/>
        </w:rPr>
      </w:pPr>
    </w:p>
    <w:p w14:paraId="3DB57945" w14:textId="77777777" w:rsidR="00B70BEE" w:rsidRPr="00B70BEE" w:rsidRDefault="00B70BEE" w:rsidP="00B70BEE">
      <w:pPr>
        <w:spacing w:after="0" w:line="240" w:lineRule="auto"/>
        <w:ind w:left="0" w:firstLine="0"/>
        <w:rPr>
          <w:rFonts w:ascii="Calibri" w:hAnsi="Calibri" w:cs="Calibri"/>
          <w:color w:val="auto"/>
          <w:kern w:val="0"/>
          <w:sz w:val="24"/>
          <w:lang w:eastAsia="en-US"/>
          <w14:ligatures w14:val="none"/>
        </w:rPr>
      </w:pPr>
      <w:r w:rsidRPr="00B70BEE">
        <w:rPr>
          <w:rFonts w:ascii="Calibri" w:hAnsi="Calibri" w:cs="Calibri"/>
          <w:color w:val="auto"/>
          <w:kern w:val="0"/>
          <w:sz w:val="24"/>
          <w:lang w:eastAsia="en-US"/>
          <w14:ligatures w14:val="none"/>
        </w:rPr>
        <w:t xml:space="preserve">Naručitelj će poništiti ovaj postupak nabave odnosno ne odabrati ponudu koja ne ispunjava uvjete i zahtjeve iz ovog Poziva, a sve bez ikakvih obveza ili naknada bilo koje vrste prema ponuditelju. Naručitelj ne snosi nikakvu odgovornost prema ponuditeljima glede troškova u vezi sudjelovanja u ovom postupku nabave. </w:t>
      </w:r>
    </w:p>
    <w:p w14:paraId="75FA2694" w14:textId="77777777" w:rsidR="00B70BEE" w:rsidRPr="00B70BEE" w:rsidRDefault="00B70BEE" w:rsidP="00B70BEE">
      <w:pPr>
        <w:spacing w:after="0" w:line="240" w:lineRule="auto"/>
        <w:ind w:left="0" w:firstLine="0"/>
        <w:rPr>
          <w:rFonts w:ascii="Calibri" w:hAnsi="Calibri" w:cs="Calibri"/>
          <w:bCs/>
          <w:iCs/>
          <w:color w:val="auto"/>
          <w:kern w:val="0"/>
          <w:sz w:val="24"/>
          <w:lang w:eastAsia="en-US"/>
          <w14:ligatures w14:val="none"/>
        </w:rPr>
      </w:pPr>
    </w:p>
    <w:p w14:paraId="18A6E5CB" w14:textId="77777777" w:rsidR="00B70BEE" w:rsidRPr="00B70BEE" w:rsidRDefault="00B70BEE" w:rsidP="00B70BEE">
      <w:pPr>
        <w:numPr>
          <w:ilvl w:val="0"/>
          <w:numId w:val="4"/>
        </w:numPr>
        <w:spacing w:after="0" w:line="240" w:lineRule="auto"/>
        <w:ind w:left="426" w:hanging="426"/>
        <w:jc w:val="left"/>
        <w:rPr>
          <w:rFonts w:ascii="Calibri" w:hAnsi="Calibri" w:cs="Calibri"/>
          <w:b/>
          <w:bCs/>
          <w:iCs/>
          <w:color w:val="auto"/>
          <w:kern w:val="0"/>
          <w:sz w:val="24"/>
          <w:lang w:eastAsia="en-US"/>
          <w14:ligatures w14:val="none"/>
        </w:rPr>
      </w:pPr>
      <w:r w:rsidRPr="00B70BEE">
        <w:rPr>
          <w:rFonts w:ascii="Calibri" w:hAnsi="Calibri" w:cs="Calibri"/>
          <w:b/>
          <w:bCs/>
          <w:iCs/>
          <w:color w:val="auto"/>
          <w:kern w:val="0"/>
          <w:sz w:val="24"/>
          <w:lang w:eastAsia="en-US"/>
          <w14:ligatures w14:val="none"/>
        </w:rPr>
        <w:t>OSTALE ODREDBE</w:t>
      </w:r>
    </w:p>
    <w:p w14:paraId="55CA511F" w14:textId="77777777" w:rsidR="00B70BEE" w:rsidRPr="00B70BEE" w:rsidRDefault="00B70BEE" w:rsidP="00B70BEE">
      <w:pPr>
        <w:numPr>
          <w:ilvl w:val="1"/>
          <w:numId w:val="24"/>
        </w:numPr>
        <w:spacing w:after="0" w:line="240" w:lineRule="auto"/>
        <w:ind w:left="709"/>
        <w:jc w:val="left"/>
        <w:rPr>
          <w:rFonts w:ascii="Calibri" w:hAnsi="Calibri" w:cs="Calibri"/>
          <w:b/>
          <w:bCs/>
          <w:iCs/>
          <w:color w:val="auto"/>
          <w:kern w:val="0"/>
          <w:sz w:val="24"/>
          <w:lang w:eastAsia="en-US"/>
          <w14:ligatures w14:val="none"/>
        </w:rPr>
      </w:pPr>
      <w:r w:rsidRPr="00B70BEE">
        <w:rPr>
          <w:rFonts w:ascii="Calibri" w:hAnsi="Calibri" w:cs="Calibri"/>
          <w:b/>
          <w:bCs/>
          <w:iCs/>
          <w:color w:val="auto"/>
          <w:kern w:val="0"/>
          <w:sz w:val="24"/>
          <w:lang w:eastAsia="en-US"/>
          <w14:ligatures w14:val="none"/>
        </w:rPr>
        <w:t>Rok, način i uvjeti plaćanja</w:t>
      </w:r>
    </w:p>
    <w:p w14:paraId="4D96EAD4" w14:textId="77777777" w:rsidR="00B70BEE" w:rsidRPr="00B70BEE" w:rsidRDefault="00B70BEE" w:rsidP="00B70BEE">
      <w:pPr>
        <w:tabs>
          <w:tab w:val="left" w:pos="-1440"/>
          <w:tab w:val="left" w:pos="-720"/>
          <w:tab w:val="left" w:pos="0"/>
          <w:tab w:val="left" w:pos="826"/>
          <w:tab w:val="left" w:pos="1450"/>
          <w:tab w:val="left" w:pos="3600"/>
        </w:tabs>
        <w:suppressAutoHyphens/>
        <w:spacing w:after="0" w:line="240" w:lineRule="auto"/>
        <w:ind w:left="0" w:firstLine="0"/>
        <w:rPr>
          <w:rFonts w:ascii="Calibri" w:hAnsi="Calibri" w:cs="Calibri"/>
          <w:color w:val="auto"/>
          <w:kern w:val="0"/>
          <w:sz w:val="24"/>
          <w:lang w:eastAsia="en-US"/>
          <w14:ligatures w14:val="none"/>
        </w:rPr>
      </w:pPr>
      <w:r w:rsidRPr="00B70BEE">
        <w:rPr>
          <w:rFonts w:ascii="Calibri" w:hAnsi="Calibri" w:cs="Calibri"/>
          <w:color w:val="auto"/>
          <w:kern w:val="0"/>
          <w:sz w:val="24"/>
          <w:lang w:eastAsia="en-US"/>
          <w14:ligatures w14:val="none"/>
        </w:rPr>
        <w:t xml:space="preserve">Naručitelj plaćanje vrši na temelju eRačuna izdanih za pružene usluge. U slučaju da se usluga pruža na temelju sklopljenog ugovora o nabavi, Pružatelj usluge izdaje mjesečne </w:t>
      </w:r>
      <w:proofErr w:type="spellStart"/>
      <w:r w:rsidRPr="00B70BEE">
        <w:rPr>
          <w:rFonts w:ascii="Calibri" w:hAnsi="Calibri" w:cs="Calibri"/>
          <w:color w:val="auto"/>
          <w:kern w:val="0"/>
          <w:sz w:val="24"/>
          <w:lang w:eastAsia="en-US"/>
          <w14:ligatures w14:val="none"/>
        </w:rPr>
        <w:t>eRačune</w:t>
      </w:r>
      <w:proofErr w:type="spellEnd"/>
      <w:r w:rsidRPr="00B70BEE">
        <w:rPr>
          <w:rFonts w:ascii="Calibri" w:hAnsi="Calibri" w:cs="Calibri"/>
          <w:color w:val="auto"/>
          <w:kern w:val="0"/>
          <w:sz w:val="24"/>
          <w:lang w:eastAsia="en-US"/>
          <w14:ligatures w14:val="none"/>
        </w:rPr>
        <w:t xml:space="preserve"> za usluge pružene u prethodnom mjesecu. </w:t>
      </w:r>
    </w:p>
    <w:p w14:paraId="31BB9551" w14:textId="77777777" w:rsidR="00B70BEE" w:rsidRPr="00B70BEE" w:rsidRDefault="00B70BEE" w:rsidP="00B70BEE">
      <w:pPr>
        <w:tabs>
          <w:tab w:val="left" w:pos="-1440"/>
          <w:tab w:val="left" w:pos="-720"/>
          <w:tab w:val="left" w:pos="0"/>
          <w:tab w:val="left" w:pos="826"/>
          <w:tab w:val="left" w:pos="1450"/>
          <w:tab w:val="left" w:pos="3600"/>
        </w:tabs>
        <w:suppressAutoHyphens/>
        <w:spacing w:after="0" w:line="240" w:lineRule="auto"/>
        <w:ind w:left="0" w:firstLine="0"/>
        <w:rPr>
          <w:rFonts w:ascii="Calibri" w:hAnsi="Calibri" w:cs="Calibri"/>
          <w:color w:val="auto"/>
          <w:kern w:val="0"/>
          <w:sz w:val="24"/>
          <w:lang w:eastAsia="en-US"/>
          <w14:ligatures w14:val="none"/>
        </w:rPr>
      </w:pPr>
    </w:p>
    <w:p w14:paraId="045C1727" w14:textId="77777777" w:rsidR="00B70BEE" w:rsidRPr="00B70BEE" w:rsidRDefault="00B70BEE" w:rsidP="00B70BEE">
      <w:pPr>
        <w:tabs>
          <w:tab w:val="left" w:pos="-1440"/>
          <w:tab w:val="left" w:pos="-720"/>
          <w:tab w:val="left" w:pos="0"/>
          <w:tab w:val="left" w:pos="826"/>
          <w:tab w:val="left" w:pos="1450"/>
          <w:tab w:val="left" w:pos="3600"/>
        </w:tabs>
        <w:suppressAutoHyphens/>
        <w:spacing w:after="0" w:line="240" w:lineRule="auto"/>
        <w:ind w:left="0" w:firstLine="0"/>
        <w:rPr>
          <w:rFonts w:ascii="Calibri" w:hAnsi="Calibri" w:cs="Calibri"/>
          <w:color w:val="auto"/>
          <w:kern w:val="0"/>
          <w:sz w:val="24"/>
          <w:lang w:eastAsia="en-US"/>
          <w14:ligatures w14:val="none"/>
        </w:rPr>
      </w:pPr>
      <w:r w:rsidRPr="00B70BEE">
        <w:rPr>
          <w:rFonts w:ascii="Calibri" w:hAnsi="Calibri" w:cs="Calibri"/>
          <w:color w:val="auto"/>
          <w:kern w:val="0"/>
          <w:sz w:val="24"/>
          <w:lang w:eastAsia="en-US"/>
          <w14:ligatures w14:val="none"/>
        </w:rPr>
        <w:t xml:space="preserve">U slučaju da se predmet nabave izvršava na temelju pojedinačne narudžbenice, Pružatelj usluge izdaje račun eRačun nakon svih pruženih usluga za koje je izdana narudžbenica. </w:t>
      </w:r>
    </w:p>
    <w:p w14:paraId="5BF0D4A9" w14:textId="77777777" w:rsidR="00B70BEE" w:rsidRPr="00B70BEE" w:rsidRDefault="00B70BEE" w:rsidP="00B70BEE">
      <w:pPr>
        <w:spacing w:after="0" w:line="240" w:lineRule="auto"/>
        <w:ind w:left="0" w:firstLine="0"/>
        <w:rPr>
          <w:rFonts w:ascii="Calibri" w:hAnsi="Calibri" w:cs="Calibri"/>
          <w:iCs/>
          <w:color w:val="auto"/>
          <w:kern w:val="0"/>
          <w:sz w:val="24"/>
          <w:lang w:eastAsia="en-US"/>
          <w14:ligatures w14:val="none"/>
        </w:rPr>
      </w:pPr>
    </w:p>
    <w:p w14:paraId="411B38A7" w14:textId="77777777" w:rsidR="00B70BEE" w:rsidRPr="00B70BEE" w:rsidRDefault="00B70BEE" w:rsidP="00B70BEE">
      <w:pPr>
        <w:spacing w:after="0" w:line="240" w:lineRule="auto"/>
        <w:ind w:left="0" w:firstLine="0"/>
        <w:rPr>
          <w:rFonts w:ascii="Calibri" w:hAnsi="Calibri" w:cs="Calibri"/>
          <w:iCs/>
          <w:color w:val="auto"/>
          <w:kern w:val="0"/>
          <w:sz w:val="24"/>
          <w:lang w:eastAsia="en-US"/>
          <w14:ligatures w14:val="none"/>
        </w:rPr>
      </w:pPr>
      <w:r w:rsidRPr="00B70BEE">
        <w:rPr>
          <w:rFonts w:ascii="Calibri" w:hAnsi="Calibri" w:cs="Calibri"/>
          <w:iCs/>
          <w:color w:val="auto"/>
          <w:kern w:val="0"/>
          <w:sz w:val="24"/>
          <w:lang w:eastAsia="en-US"/>
          <w14:ligatures w14:val="none"/>
        </w:rPr>
        <w:t xml:space="preserve">Pružatelj usluge izdaje eRačun sukladno Zakonu o izdavanju elektroničkih računa u javnoj nabavi (NN 94/18) nakon izvršene svake pojedine usluge i isporuke materijala. </w:t>
      </w:r>
    </w:p>
    <w:p w14:paraId="4C592FAA" w14:textId="77777777" w:rsidR="00B70BEE" w:rsidRPr="00B70BEE" w:rsidRDefault="00B70BEE" w:rsidP="00B70BEE">
      <w:pPr>
        <w:tabs>
          <w:tab w:val="left" w:pos="-1440"/>
          <w:tab w:val="left" w:pos="-720"/>
          <w:tab w:val="left" w:pos="0"/>
          <w:tab w:val="left" w:pos="826"/>
          <w:tab w:val="left" w:pos="1450"/>
          <w:tab w:val="left" w:pos="3600"/>
        </w:tabs>
        <w:suppressAutoHyphens/>
        <w:spacing w:after="0" w:line="240" w:lineRule="auto"/>
        <w:ind w:left="0" w:firstLine="0"/>
        <w:rPr>
          <w:rFonts w:ascii="Calibri" w:hAnsi="Calibri" w:cs="Calibri"/>
          <w:color w:val="auto"/>
          <w:kern w:val="0"/>
          <w:sz w:val="24"/>
          <w:lang w:eastAsia="en-US"/>
          <w14:ligatures w14:val="none"/>
        </w:rPr>
      </w:pPr>
    </w:p>
    <w:p w14:paraId="14867429" w14:textId="77777777" w:rsidR="00B70BEE" w:rsidRPr="00B70BEE" w:rsidRDefault="00B70BEE" w:rsidP="00B70BEE">
      <w:pPr>
        <w:tabs>
          <w:tab w:val="left" w:pos="-1440"/>
          <w:tab w:val="left" w:pos="-720"/>
          <w:tab w:val="left" w:pos="0"/>
          <w:tab w:val="left" w:pos="826"/>
          <w:tab w:val="left" w:pos="1450"/>
          <w:tab w:val="left" w:pos="3600"/>
        </w:tabs>
        <w:suppressAutoHyphens/>
        <w:spacing w:after="0" w:line="240" w:lineRule="auto"/>
        <w:ind w:left="0" w:firstLine="0"/>
        <w:rPr>
          <w:rFonts w:ascii="Calibri" w:hAnsi="Calibri" w:cs="Calibri"/>
          <w:color w:val="auto"/>
          <w:kern w:val="0"/>
          <w:sz w:val="24"/>
          <w:lang w:eastAsia="en-US"/>
          <w14:ligatures w14:val="none"/>
        </w:rPr>
      </w:pPr>
      <w:r w:rsidRPr="00B70BEE">
        <w:rPr>
          <w:rFonts w:ascii="Calibri" w:hAnsi="Calibri" w:cs="Calibri"/>
          <w:color w:val="auto"/>
          <w:kern w:val="0"/>
          <w:sz w:val="24"/>
          <w:lang w:eastAsia="en-US"/>
          <w14:ligatures w14:val="none"/>
        </w:rPr>
        <w:t>Plaćanje predujma Pružatelju usluge je isključeno, kao i traženje sredstva osiguranja.</w:t>
      </w:r>
    </w:p>
    <w:p w14:paraId="1CADE666" w14:textId="77777777" w:rsidR="00B70BEE" w:rsidRPr="00B70BEE" w:rsidRDefault="00B70BEE" w:rsidP="00B70BEE">
      <w:pPr>
        <w:spacing w:after="0" w:line="240" w:lineRule="auto"/>
        <w:ind w:left="0" w:firstLine="0"/>
        <w:rPr>
          <w:rFonts w:ascii="Calibri" w:hAnsi="Calibri" w:cs="Calibri"/>
          <w:iCs/>
          <w:color w:val="auto"/>
          <w:kern w:val="0"/>
          <w:sz w:val="24"/>
          <w:lang w:eastAsia="en-US"/>
          <w14:ligatures w14:val="none"/>
        </w:rPr>
      </w:pPr>
    </w:p>
    <w:p w14:paraId="566C9AB7" w14:textId="77777777" w:rsidR="00B70BEE" w:rsidRPr="00B70BEE" w:rsidRDefault="00B70BEE" w:rsidP="00B70BEE">
      <w:pPr>
        <w:numPr>
          <w:ilvl w:val="1"/>
          <w:numId w:val="24"/>
        </w:numPr>
        <w:spacing w:after="0" w:line="240" w:lineRule="auto"/>
        <w:ind w:left="709"/>
        <w:jc w:val="left"/>
        <w:rPr>
          <w:rFonts w:ascii="Calibri" w:hAnsi="Calibri" w:cs="Calibri"/>
          <w:b/>
          <w:bCs/>
          <w:iCs/>
          <w:color w:val="auto"/>
          <w:kern w:val="0"/>
          <w:sz w:val="24"/>
          <w:lang w:eastAsia="en-US"/>
          <w14:ligatures w14:val="none"/>
        </w:rPr>
      </w:pPr>
      <w:r w:rsidRPr="00B70BEE">
        <w:rPr>
          <w:rFonts w:ascii="Calibri" w:hAnsi="Calibri" w:cs="Calibri"/>
          <w:b/>
          <w:bCs/>
          <w:iCs/>
          <w:color w:val="auto"/>
          <w:kern w:val="0"/>
          <w:sz w:val="24"/>
          <w:lang w:eastAsia="en-US"/>
          <w14:ligatures w14:val="none"/>
        </w:rPr>
        <w:t>Tajnost dokumentacije</w:t>
      </w:r>
    </w:p>
    <w:p w14:paraId="1F783925" w14:textId="77777777" w:rsidR="00B70BEE" w:rsidRPr="00B70BEE" w:rsidRDefault="00B70BEE" w:rsidP="00B70BEE">
      <w:pPr>
        <w:spacing w:after="0" w:line="240" w:lineRule="auto"/>
        <w:ind w:left="0" w:firstLine="0"/>
        <w:rPr>
          <w:rFonts w:ascii="Calibri" w:hAnsi="Calibri" w:cs="Calibri"/>
          <w:iCs/>
          <w:color w:val="auto"/>
          <w:kern w:val="0"/>
          <w:sz w:val="24"/>
          <w:lang w:eastAsia="en-US"/>
          <w14:ligatures w14:val="none"/>
        </w:rPr>
      </w:pPr>
      <w:r w:rsidRPr="00B70BEE">
        <w:rPr>
          <w:rFonts w:ascii="Calibri" w:hAnsi="Calibri" w:cs="Calibri"/>
          <w:iCs/>
          <w:color w:val="auto"/>
          <w:kern w:val="0"/>
          <w:sz w:val="24"/>
          <w:lang w:eastAsia="en-US"/>
          <w14:ligatures w14:val="none"/>
        </w:rPr>
        <w:t xml:space="preserve">Ako gospodarski subjekt označava određene podatke iz ponude poslovnom tajnom, obvezan je u ponudi navesti pravnu osnovu na temelju koje su ti podaci tajni. Podaci o jediničnim cijenama, iznosima pojedine stavke i cijena ponude ne smiju se označiti tajnima. </w:t>
      </w:r>
    </w:p>
    <w:p w14:paraId="38EDBC20" w14:textId="1356DA2A" w:rsidR="00B70BEE" w:rsidRDefault="001F34EC" w:rsidP="001F34EC">
      <w:pPr>
        <w:spacing w:after="160" w:line="278" w:lineRule="auto"/>
        <w:ind w:left="0" w:firstLine="0"/>
        <w:jc w:val="left"/>
        <w:rPr>
          <w:b/>
          <w:bCs/>
          <w:sz w:val="24"/>
        </w:rPr>
      </w:pPr>
      <w:r>
        <w:rPr>
          <w:b/>
          <w:bCs/>
          <w:sz w:val="24"/>
        </w:rPr>
        <w:br w:type="page"/>
      </w:r>
    </w:p>
    <w:p w14:paraId="7F08102F" w14:textId="77777777" w:rsidR="00B70BEE" w:rsidRPr="00B70BEE" w:rsidRDefault="00B70BEE" w:rsidP="00B70BEE">
      <w:pPr>
        <w:spacing w:after="0" w:line="240" w:lineRule="auto"/>
        <w:ind w:left="0" w:firstLine="0"/>
        <w:rPr>
          <w:rFonts w:ascii="Calibri" w:hAnsi="Calibri" w:cs="Calibri"/>
          <w:bCs/>
          <w:iCs/>
          <w:color w:val="auto"/>
          <w:kern w:val="0"/>
          <w:sz w:val="24"/>
          <w:lang w:eastAsia="en-US"/>
          <w14:ligatures w14:val="none"/>
        </w:rPr>
      </w:pPr>
      <w:r w:rsidRPr="00B70BEE">
        <w:rPr>
          <w:rFonts w:ascii="Calibri" w:hAnsi="Calibri" w:cs="Calibri"/>
          <w:bCs/>
          <w:iCs/>
          <w:color w:val="auto"/>
          <w:kern w:val="0"/>
          <w:sz w:val="24"/>
          <w:lang w:eastAsia="en-US"/>
          <w14:ligatures w14:val="none"/>
        </w:rPr>
        <w:lastRenderedPageBreak/>
        <w:t>PONUDBENI LIST – Prilog 1</w:t>
      </w:r>
    </w:p>
    <w:p w14:paraId="7361DB46" w14:textId="77777777" w:rsidR="00B70BEE" w:rsidRPr="00B70BEE" w:rsidRDefault="00B70BEE" w:rsidP="00B70BEE">
      <w:pPr>
        <w:spacing w:after="0" w:line="240" w:lineRule="auto"/>
        <w:ind w:left="0" w:firstLine="0"/>
        <w:rPr>
          <w:rFonts w:ascii="Calibri" w:hAnsi="Calibri" w:cs="Calibri"/>
          <w:bCs/>
          <w:iCs/>
          <w:color w:val="auto"/>
          <w:kern w:val="0"/>
          <w:sz w:val="24"/>
          <w:lang w:eastAsia="en-US"/>
          <w14:ligatures w14:val="none"/>
        </w:rPr>
      </w:pPr>
    </w:p>
    <w:p w14:paraId="0C26048B" w14:textId="4EA8B9D4" w:rsidR="00B70BEE" w:rsidRPr="00B70BEE" w:rsidRDefault="00B70BEE" w:rsidP="00B70BEE">
      <w:pPr>
        <w:spacing w:after="0" w:line="240" w:lineRule="auto"/>
        <w:ind w:left="0" w:firstLine="0"/>
        <w:rPr>
          <w:rFonts w:ascii="Calibri" w:hAnsi="Calibri" w:cs="Calibri"/>
          <w:bCs/>
          <w:iCs/>
          <w:color w:val="auto"/>
          <w:kern w:val="0"/>
          <w:sz w:val="24"/>
          <w:lang w:eastAsia="en-US"/>
          <w14:ligatures w14:val="none"/>
        </w:rPr>
      </w:pPr>
      <w:r w:rsidRPr="00B70BEE">
        <w:rPr>
          <w:rFonts w:ascii="Calibri" w:hAnsi="Calibri" w:cs="Calibri"/>
          <w:b/>
          <w:iCs/>
          <w:color w:val="auto"/>
          <w:kern w:val="0"/>
          <w:sz w:val="24"/>
          <w:lang w:eastAsia="en-US"/>
          <w14:ligatures w14:val="none"/>
        </w:rPr>
        <w:t>Predmet nabave:</w:t>
      </w:r>
      <w:r w:rsidRPr="00B70BEE">
        <w:rPr>
          <w:rFonts w:ascii="Calibri" w:hAnsi="Calibri" w:cs="Calibri"/>
          <w:bCs/>
          <w:iCs/>
          <w:color w:val="auto"/>
          <w:kern w:val="0"/>
          <w:sz w:val="24"/>
          <w:lang w:eastAsia="en-US"/>
          <w14:ligatures w14:val="none"/>
        </w:rPr>
        <w:t xml:space="preserve"> </w:t>
      </w:r>
      <w:r>
        <w:rPr>
          <w:rFonts w:ascii="Calibri" w:hAnsi="Calibri" w:cs="Calibri"/>
          <w:bCs/>
          <w:iCs/>
          <w:color w:val="auto"/>
          <w:kern w:val="0"/>
          <w:sz w:val="24"/>
          <w:lang w:eastAsia="en-US"/>
          <w14:ligatures w14:val="none"/>
        </w:rPr>
        <w:t>Usluge ukopa pokojnika</w:t>
      </w:r>
    </w:p>
    <w:p w14:paraId="29890291" w14:textId="2C85296A" w:rsidR="00B70BEE" w:rsidRPr="00B70BEE" w:rsidRDefault="00B70BEE" w:rsidP="00B70BEE">
      <w:pPr>
        <w:spacing w:after="0" w:line="240" w:lineRule="auto"/>
        <w:ind w:left="0" w:firstLine="0"/>
        <w:rPr>
          <w:rFonts w:ascii="Calibri" w:hAnsi="Calibri" w:cs="Calibri"/>
          <w:bCs/>
          <w:iCs/>
          <w:color w:val="auto"/>
          <w:kern w:val="0"/>
          <w:sz w:val="24"/>
          <w:lang w:eastAsia="en-US"/>
          <w14:ligatures w14:val="none"/>
        </w:rPr>
      </w:pPr>
      <w:proofErr w:type="spellStart"/>
      <w:r w:rsidRPr="00B70BEE">
        <w:rPr>
          <w:rFonts w:ascii="Calibri" w:hAnsi="Calibri" w:cs="Calibri"/>
          <w:b/>
          <w:iCs/>
          <w:color w:val="auto"/>
          <w:kern w:val="0"/>
          <w:sz w:val="24"/>
          <w:lang w:eastAsia="en-US"/>
          <w14:ligatures w14:val="none"/>
        </w:rPr>
        <w:t>Ev</w:t>
      </w:r>
      <w:proofErr w:type="spellEnd"/>
      <w:r w:rsidRPr="00B70BEE">
        <w:rPr>
          <w:rFonts w:ascii="Calibri" w:hAnsi="Calibri" w:cs="Calibri"/>
          <w:b/>
          <w:iCs/>
          <w:color w:val="auto"/>
          <w:kern w:val="0"/>
          <w:sz w:val="24"/>
          <w:lang w:eastAsia="en-US"/>
          <w14:ligatures w14:val="none"/>
        </w:rPr>
        <w:t>. br. nabave:</w:t>
      </w:r>
      <w:r w:rsidRPr="00B70BEE">
        <w:rPr>
          <w:rFonts w:ascii="Calibri" w:hAnsi="Calibri" w:cs="Calibri"/>
          <w:bCs/>
          <w:iCs/>
          <w:color w:val="auto"/>
          <w:kern w:val="0"/>
          <w:sz w:val="24"/>
          <w:lang w:eastAsia="en-US"/>
          <w14:ligatures w14:val="none"/>
        </w:rPr>
        <w:t xml:space="preserve"> E-</w:t>
      </w:r>
      <w:r w:rsidRPr="00B02471">
        <w:rPr>
          <w:rFonts w:ascii="Calibri" w:hAnsi="Calibri" w:cs="Calibri"/>
          <w:bCs/>
          <w:iCs/>
          <w:color w:val="auto"/>
          <w:kern w:val="0"/>
          <w:sz w:val="24"/>
          <w:lang w:eastAsia="en-US"/>
          <w14:ligatures w14:val="none"/>
        </w:rPr>
        <w:t>JN-2</w:t>
      </w:r>
      <w:r w:rsidR="00B02471" w:rsidRPr="00B02471">
        <w:rPr>
          <w:rFonts w:ascii="Calibri" w:hAnsi="Calibri" w:cs="Calibri"/>
          <w:bCs/>
          <w:iCs/>
          <w:color w:val="auto"/>
          <w:kern w:val="0"/>
          <w:sz w:val="24"/>
          <w:lang w:eastAsia="en-US"/>
          <w14:ligatures w14:val="none"/>
        </w:rPr>
        <w:t>8</w:t>
      </w:r>
      <w:r w:rsidRPr="00B02471">
        <w:rPr>
          <w:rFonts w:ascii="Calibri" w:hAnsi="Calibri" w:cs="Calibri"/>
          <w:bCs/>
          <w:iCs/>
          <w:color w:val="auto"/>
          <w:kern w:val="0"/>
          <w:sz w:val="24"/>
          <w:lang w:eastAsia="en-US"/>
          <w14:ligatures w14:val="none"/>
        </w:rPr>
        <w:t>/26</w:t>
      </w:r>
    </w:p>
    <w:p w14:paraId="083445C0" w14:textId="77777777" w:rsidR="00B70BEE" w:rsidRPr="00B70BEE" w:rsidRDefault="00B70BEE" w:rsidP="00B70BEE">
      <w:pPr>
        <w:spacing w:after="0" w:line="240" w:lineRule="auto"/>
        <w:ind w:left="0" w:firstLine="0"/>
        <w:rPr>
          <w:rFonts w:ascii="Calibri" w:hAnsi="Calibri" w:cs="Calibri"/>
          <w:b/>
          <w:color w:val="auto"/>
          <w:kern w:val="0"/>
          <w:sz w:val="24"/>
          <w:u w:val="single"/>
          <w:lang w:eastAsia="en-US"/>
          <w14:ligatures w14:val="none"/>
        </w:rPr>
      </w:pPr>
    </w:p>
    <w:p w14:paraId="58649EC1" w14:textId="77777777" w:rsidR="00B70BEE" w:rsidRPr="00B70BEE" w:rsidRDefault="00B70BEE" w:rsidP="00B70BEE">
      <w:pPr>
        <w:tabs>
          <w:tab w:val="left" w:pos="851"/>
        </w:tabs>
        <w:spacing w:after="0" w:line="240" w:lineRule="auto"/>
        <w:ind w:left="0" w:firstLine="0"/>
        <w:rPr>
          <w:rFonts w:ascii="Calibri" w:hAnsi="Calibri" w:cs="Calibri"/>
          <w:color w:val="auto"/>
          <w:kern w:val="0"/>
          <w:sz w:val="24"/>
          <w:lang w:eastAsia="en-US"/>
          <w14:ligatures w14:val="none"/>
        </w:rPr>
      </w:pPr>
    </w:p>
    <w:p w14:paraId="272B414F" w14:textId="77777777" w:rsidR="00B70BEE" w:rsidRPr="00B70BEE" w:rsidRDefault="00B70BEE" w:rsidP="00B70BEE">
      <w:pPr>
        <w:spacing w:after="0" w:line="240" w:lineRule="auto"/>
        <w:ind w:left="0" w:firstLine="0"/>
        <w:jc w:val="center"/>
        <w:rPr>
          <w:rFonts w:ascii="Calibri" w:hAnsi="Calibri" w:cs="Calibri"/>
          <w:b/>
          <w:bCs/>
          <w:color w:val="auto"/>
          <w:kern w:val="0"/>
          <w:sz w:val="28"/>
          <w:szCs w:val="28"/>
          <w:lang w:eastAsia="en-US"/>
          <w14:ligatures w14:val="none"/>
        </w:rPr>
      </w:pPr>
      <w:r w:rsidRPr="00B70BEE">
        <w:rPr>
          <w:rFonts w:ascii="Calibri" w:hAnsi="Calibri" w:cs="Calibri"/>
          <w:b/>
          <w:bCs/>
          <w:color w:val="auto"/>
          <w:kern w:val="0"/>
          <w:sz w:val="28"/>
          <w:szCs w:val="28"/>
          <w:lang w:eastAsia="en-US"/>
          <w14:ligatures w14:val="none"/>
        </w:rPr>
        <w:t>PONUDA BR. _____</w:t>
      </w:r>
    </w:p>
    <w:p w14:paraId="41753C74" w14:textId="77777777" w:rsidR="00B70BEE" w:rsidRPr="00B70BEE" w:rsidRDefault="00B70BEE" w:rsidP="00B70BEE">
      <w:pPr>
        <w:spacing w:after="0" w:line="240" w:lineRule="auto"/>
        <w:ind w:left="0" w:firstLine="0"/>
        <w:rPr>
          <w:rFonts w:ascii="Calibri" w:hAnsi="Calibri" w:cs="Calibri"/>
          <w:b/>
          <w:color w:val="auto"/>
          <w:kern w:val="0"/>
          <w:sz w:val="24"/>
          <w:lang w:eastAsia="en-US"/>
          <w14:ligatures w14:val="none"/>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670"/>
      </w:tblGrid>
      <w:tr w:rsidR="00B70BEE" w:rsidRPr="00B70BEE" w14:paraId="32D22111" w14:textId="77777777" w:rsidTr="00FE7CAF">
        <w:trPr>
          <w:trHeight w:val="186"/>
        </w:trPr>
        <w:tc>
          <w:tcPr>
            <w:tcW w:w="3794" w:type="dxa"/>
            <w:vAlign w:val="center"/>
          </w:tcPr>
          <w:p w14:paraId="499D164A" w14:textId="77777777" w:rsidR="00B70BEE" w:rsidRPr="00B70BEE" w:rsidRDefault="00B70BEE" w:rsidP="00B70BEE">
            <w:pPr>
              <w:spacing w:after="0" w:line="240" w:lineRule="auto"/>
              <w:ind w:left="0" w:firstLine="0"/>
              <w:rPr>
                <w:rFonts w:ascii="Calibri" w:hAnsi="Calibri" w:cs="Calibri"/>
                <w:b/>
                <w:bCs/>
                <w:color w:val="auto"/>
                <w:kern w:val="0"/>
                <w:sz w:val="24"/>
                <w:lang w:eastAsia="en-US"/>
                <w14:ligatures w14:val="none"/>
              </w:rPr>
            </w:pPr>
            <w:r w:rsidRPr="00B70BEE">
              <w:rPr>
                <w:rFonts w:ascii="Calibri" w:hAnsi="Calibri" w:cs="Calibri"/>
                <w:b/>
                <w:bCs/>
                <w:color w:val="auto"/>
                <w:kern w:val="0"/>
                <w:sz w:val="24"/>
                <w:lang w:eastAsia="en-US"/>
                <w14:ligatures w14:val="none"/>
              </w:rPr>
              <w:t>Naručitelj</w:t>
            </w:r>
          </w:p>
        </w:tc>
        <w:tc>
          <w:tcPr>
            <w:tcW w:w="5670" w:type="dxa"/>
            <w:vAlign w:val="center"/>
          </w:tcPr>
          <w:p w14:paraId="2A6D0128" w14:textId="77777777" w:rsidR="00B70BEE" w:rsidRPr="00B70BEE" w:rsidRDefault="00B70BEE" w:rsidP="00B70BEE">
            <w:pPr>
              <w:spacing w:after="0" w:line="320" w:lineRule="exact"/>
              <w:ind w:left="176" w:firstLine="0"/>
              <w:rPr>
                <w:rFonts w:ascii="Calibri" w:hAnsi="Calibri" w:cs="Calibri"/>
                <w:b/>
                <w:bCs/>
                <w:color w:val="auto"/>
                <w:kern w:val="0"/>
                <w:sz w:val="24"/>
                <w:lang w:eastAsia="en-US"/>
                <w14:ligatures w14:val="none"/>
              </w:rPr>
            </w:pPr>
            <w:r w:rsidRPr="00B70BEE">
              <w:rPr>
                <w:rFonts w:ascii="Calibri" w:hAnsi="Calibri" w:cs="Calibri"/>
                <w:b/>
                <w:bCs/>
                <w:color w:val="auto"/>
                <w:kern w:val="0"/>
                <w:sz w:val="24"/>
                <w:lang w:eastAsia="en-US"/>
                <w14:ligatures w14:val="none"/>
              </w:rPr>
              <w:t>Općina Lobor</w:t>
            </w:r>
          </w:p>
        </w:tc>
      </w:tr>
      <w:tr w:rsidR="00B70BEE" w:rsidRPr="00B70BEE" w14:paraId="017E9783" w14:textId="77777777" w:rsidTr="00FE7CAF">
        <w:trPr>
          <w:trHeight w:val="186"/>
        </w:trPr>
        <w:tc>
          <w:tcPr>
            <w:tcW w:w="3794" w:type="dxa"/>
            <w:vAlign w:val="center"/>
          </w:tcPr>
          <w:p w14:paraId="424B523B" w14:textId="77777777" w:rsidR="00B70BEE" w:rsidRPr="00B70BEE" w:rsidRDefault="00B70BEE" w:rsidP="00B70BEE">
            <w:pPr>
              <w:spacing w:after="0" w:line="240" w:lineRule="auto"/>
              <w:ind w:left="0" w:firstLine="0"/>
              <w:rPr>
                <w:rFonts w:ascii="Calibri" w:hAnsi="Calibri" w:cs="Calibri"/>
                <w:color w:val="auto"/>
                <w:kern w:val="0"/>
                <w:sz w:val="24"/>
                <w:lang w:eastAsia="en-US"/>
                <w14:ligatures w14:val="none"/>
              </w:rPr>
            </w:pPr>
            <w:r w:rsidRPr="00B70BEE">
              <w:rPr>
                <w:rFonts w:ascii="Calibri" w:hAnsi="Calibri" w:cs="Calibri"/>
                <w:color w:val="auto"/>
                <w:kern w:val="0"/>
                <w:sz w:val="24"/>
                <w:lang w:eastAsia="en-US"/>
                <w14:ligatures w14:val="none"/>
              </w:rPr>
              <w:t>Naziv ponuditelja</w:t>
            </w:r>
          </w:p>
        </w:tc>
        <w:tc>
          <w:tcPr>
            <w:tcW w:w="5670" w:type="dxa"/>
            <w:vAlign w:val="center"/>
          </w:tcPr>
          <w:p w14:paraId="5E9E7F18" w14:textId="77777777" w:rsidR="00B70BEE" w:rsidRPr="00B70BEE" w:rsidRDefault="00B70BEE" w:rsidP="00B70BEE">
            <w:pPr>
              <w:spacing w:after="0" w:line="320" w:lineRule="exact"/>
              <w:ind w:left="176" w:firstLine="0"/>
              <w:rPr>
                <w:rFonts w:ascii="Calibri" w:hAnsi="Calibri" w:cs="Calibri"/>
                <w:color w:val="auto"/>
                <w:kern w:val="0"/>
                <w:sz w:val="24"/>
                <w:lang w:eastAsia="en-US"/>
                <w14:ligatures w14:val="none"/>
              </w:rPr>
            </w:pPr>
          </w:p>
        </w:tc>
      </w:tr>
      <w:tr w:rsidR="00B70BEE" w:rsidRPr="00B70BEE" w14:paraId="111B1048" w14:textId="77777777" w:rsidTr="00FE7CAF">
        <w:trPr>
          <w:trHeight w:val="186"/>
        </w:trPr>
        <w:tc>
          <w:tcPr>
            <w:tcW w:w="3794" w:type="dxa"/>
            <w:vAlign w:val="center"/>
          </w:tcPr>
          <w:p w14:paraId="70871D42" w14:textId="77777777" w:rsidR="00B70BEE" w:rsidRPr="00B70BEE" w:rsidRDefault="00B70BEE" w:rsidP="00B70BEE">
            <w:pPr>
              <w:spacing w:after="0" w:line="240" w:lineRule="auto"/>
              <w:ind w:left="0" w:firstLine="0"/>
              <w:rPr>
                <w:rFonts w:ascii="Calibri" w:hAnsi="Calibri" w:cs="Calibri"/>
                <w:color w:val="auto"/>
                <w:kern w:val="0"/>
                <w:sz w:val="24"/>
                <w:lang w:eastAsia="en-US"/>
                <w14:ligatures w14:val="none"/>
              </w:rPr>
            </w:pPr>
            <w:r w:rsidRPr="00B70BEE">
              <w:rPr>
                <w:rFonts w:ascii="Calibri" w:hAnsi="Calibri" w:cs="Calibri"/>
                <w:color w:val="auto"/>
                <w:kern w:val="0"/>
                <w:sz w:val="24"/>
                <w:lang w:eastAsia="en-US"/>
                <w14:ligatures w14:val="none"/>
              </w:rPr>
              <w:t>Adresa (poslovno sjedište)</w:t>
            </w:r>
          </w:p>
        </w:tc>
        <w:tc>
          <w:tcPr>
            <w:tcW w:w="5670" w:type="dxa"/>
            <w:vAlign w:val="center"/>
          </w:tcPr>
          <w:p w14:paraId="0A7A4E50" w14:textId="77777777" w:rsidR="00B70BEE" w:rsidRPr="00B70BEE" w:rsidRDefault="00B70BEE" w:rsidP="00B70BEE">
            <w:pPr>
              <w:spacing w:after="0" w:line="320" w:lineRule="exact"/>
              <w:ind w:left="176" w:firstLine="0"/>
              <w:rPr>
                <w:rFonts w:ascii="Calibri" w:hAnsi="Calibri" w:cs="Calibri"/>
                <w:color w:val="auto"/>
                <w:kern w:val="0"/>
                <w:sz w:val="24"/>
                <w:lang w:eastAsia="en-US"/>
                <w14:ligatures w14:val="none"/>
              </w:rPr>
            </w:pPr>
          </w:p>
        </w:tc>
      </w:tr>
      <w:tr w:rsidR="00B70BEE" w:rsidRPr="00B70BEE" w14:paraId="514EE6A8" w14:textId="77777777" w:rsidTr="00FE7CAF">
        <w:trPr>
          <w:trHeight w:val="186"/>
        </w:trPr>
        <w:tc>
          <w:tcPr>
            <w:tcW w:w="3794" w:type="dxa"/>
            <w:vAlign w:val="center"/>
          </w:tcPr>
          <w:p w14:paraId="564C5CFE" w14:textId="77777777" w:rsidR="00B70BEE" w:rsidRPr="00B70BEE" w:rsidRDefault="00B70BEE" w:rsidP="00B70BEE">
            <w:pPr>
              <w:spacing w:after="0" w:line="240" w:lineRule="auto"/>
              <w:ind w:left="0" w:firstLine="0"/>
              <w:rPr>
                <w:rFonts w:ascii="Calibri" w:hAnsi="Calibri" w:cs="Calibri"/>
                <w:color w:val="auto"/>
                <w:kern w:val="0"/>
                <w:sz w:val="24"/>
                <w:lang w:eastAsia="en-US"/>
                <w14:ligatures w14:val="none"/>
              </w:rPr>
            </w:pPr>
            <w:r w:rsidRPr="00B70BEE">
              <w:rPr>
                <w:rFonts w:ascii="Calibri" w:hAnsi="Calibri" w:cs="Calibri"/>
                <w:color w:val="auto"/>
                <w:kern w:val="0"/>
                <w:sz w:val="24"/>
                <w:lang w:eastAsia="en-US"/>
                <w14:ligatures w14:val="none"/>
              </w:rPr>
              <w:t>OIB:</w:t>
            </w:r>
          </w:p>
        </w:tc>
        <w:tc>
          <w:tcPr>
            <w:tcW w:w="5670" w:type="dxa"/>
            <w:vAlign w:val="center"/>
          </w:tcPr>
          <w:p w14:paraId="4A985703" w14:textId="77777777" w:rsidR="00B70BEE" w:rsidRPr="00B70BEE" w:rsidRDefault="00B70BEE" w:rsidP="00B70BEE">
            <w:pPr>
              <w:spacing w:after="0" w:line="320" w:lineRule="exact"/>
              <w:ind w:left="176" w:firstLine="0"/>
              <w:rPr>
                <w:rFonts w:ascii="Calibri" w:hAnsi="Calibri" w:cs="Calibri"/>
                <w:color w:val="auto"/>
                <w:kern w:val="0"/>
                <w:sz w:val="24"/>
                <w:lang w:eastAsia="en-US"/>
                <w14:ligatures w14:val="none"/>
              </w:rPr>
            </w:pPr>
          </w:p>
        </w:tc>
      </w:tr>
      <w:tr w:rsidR="00B70BEE" w:rsidRPr="00B70BEE" w14:paraId="2B025FCE" w14:textId="77777777" w:rsidTr="00FE7CAF">
        <w:trPr>
          <w:trHeight w:val="186"/>
        </w:trPr>
        <w:tc>
          <w:tcPr>
            <w:tcW w:w="3794" w:type="dxa"/>
            <w:vAlign w:val="center"/>
          </w:tcPr>
          <w:p w14:paraId="5AF38954" w14:textId="77777777" w:rsidR="00B70BEE" w:rsidRPr="00B70BEE" w:rsidRDefault="00B70BEE" w:rsidP="00B70BEE">
            <w:pPr>
              <w:spacing w:after="0" w:line="240" w:lineRule="auto"/>
              <w:ind w:left="0" w:firstLine="0"/>
              <w:rPr>
                <w:rFonts w:ascii="Calibri" w:hAnsi="Calibri" w:cs="Calibri"/>
                <w:color w:val="auto"/>
                <w:kern w:val="0"/>
                <w:sz w:val="24"/>
                <w:lang w:eastAsia="en-US"/>
                <w14:ligatures w14:val="none"/>
              </w:rPr>
            </w:pPr>
            <w:r w:rsidRPr="00B70BEE">
              <w:rPr>
                <w:rFonts w:ascii="Calibri" w:hAnsi="Calibri" w:cs="Calibri"/>
                <w:color w:val="auto"/>
                <w:kern w:val="0"/>
                <w:sz w:val="24"/>
                <w:lang w:eastAsia="en-US"/>
                <w14:ligatures w14:val="none"/>
              </w:rPr>
              <w:t>Broj računa (IBAN)</w:t>
            </w:r>
          </w:p>
        </w:tc>
        <w:tc>
          <w:tcPr>
            <w:tcW w:w="5670" w:type="dxa"/>
            <w:vAlign w:val="center"/>
          </w:tcPr>
          <w:p w14:paraId="4BE85499" w14:textId="77777777" w:rsidR="00B70BEE" w:rsidRPr="00B70BEE" w:rsidRDefault="00B70BEE" w:rsidP="00B70BEE">
            <w:pPr>
              <w:spacing w:after="0" w:line="320" w:lineRule="exact"/>
              <w:ind w:left="176" w:firstLine="0"/>
              <w:rPr>
                <w:rFonts w:ascii="Calibri" w:hAnsi="Calibri" w:cs="Calibri"/>
                <w:color w:val="auto"/>
                <w:kern w:val="0"/>
                <w:sz w:val="24"/>
                <w:lang w:eastAsia="en-US"/>
                <w14:ligatures w14:val="none"/>
              </w:rPr>
            </w:pPr>
          </w:p>
        </w:tc>
      </w:tr>
      <w:tr w:rsidR="00B70BEE" w:rsidRPr="00B70BEE" w14:paraId="333E4BDD" w14:textId="77777777" w:rsidTr="00FE7CAF">
        <w:trPr>
          <w:trHeight w:val="186"/>
        </w:trPr>
        <w:tc>
          <w:tcPr>
            <w:tcW w:w="3794" w:type="dxa"/>
            <w:vAlign w:val="center"/>
          </w:tcPr>
          <w:p w14:paraId="15221CBC" w14:textId="77777777" w:rsidR="00B70BEE" w:rsidRPr="00B70BEE" w:rsidRDefault="00B70BEE" w:rsidP="00B70BEE">
            <w:pPr>
              <w:spacing w:after="0" w:line="240" w:lineRule="auto"/>
              <w:ind w:left="0" w:firstLine="0"/>
              <w:rPr>
                <w:rFonts w:ascii="Calibri" w:hAnsi="Calibri" w:cs="Calibri"/>
                <w:color w:val="auto"/>
                <w:kern w:val="0"/>
                <w:sz w:val="24"/>
                <w:lang w:eastAsia="en-US"/>
                <w14:ligatures w14:val="none"/>
              </w:rPr>
            </w:pPr>
            <w:r w:rsidRPr="00B70BEE">
              <w:rPr>
                <w:rFonts w:ascii="Calibri" w:hAnsi="Calibri" w:cs="Calibri"/>
                <w:color w:val="auto"/>
                <w:kern w:val="0"/>
                <w:sz w:val="24"/>
                <w:lang w:eastAsia="en-US"/>
                <w14:ligatures w14:val="none"/>
              </w:rPr>
              <w:t>BIC (SWIFT) i/ili naziv poslovne banke</w:t>
            </w:r>
          </w:p>
        </w:tc>
        <w:tc>
          <w:tcPr>
            <w:tcW w:w="5670" w:type="dxa"/>
            <w:vAlign w:val="center"/>
          </w:tcPr>
          <w:p w14:paraId="58B502EE" w14:textId="77777777" w:rsidR="00B70BEE" w:rsidRPr="00B70BEE" w:rsidRDefault="00B70BEE" w:rsidP="00B70BEE">
            <w:pPr>
              <w:spacing w:after="0" w:line="320" w:lineRule="exact"/>
              <w:ind w:left="176" w:firstLine="0"/>
              <w:rPr>
                <w:rFonts w:ascii="Calibri" w:hAnsi="Calibri" w:cs="Calibri"/>
                <w:color w:val="auto"/>
                <w:kern w:val="0"/>
                <w:sz w:val="24"/>
                <w:lang w:eastAsia="en-US"/>
                <w14:ligatures w14:val="none"/>
              </w:rPr>
            </w:pPr>
          </w:p>
        </w:tc>
      </w:tr>
      <w:tr w:rsidR="00B70BEE" w:rsidRPr="00B70BEE" w14:paraId="417C4FF4" w14:textId="77777777" w:rsidTr="00FE7CAF">
        <w:trPr>
          <w:trHeight w:val="186"/>
        </w:trPr>
        <w:tc>
          <w:tcPr>
            <w:tcW w:w="3794" w:type="dxa"/>
            <w:vAlign w:val="center"/>
          </w:tcPr>
          <w:p w14:paraId="77F12A3C" w14:textId="77777777" w:rsidR="00B70BEE" w:rsidRPr="00B70BEE" w:rsidRDefault="00B70BEE" w:rsidP="00B70BEE">
            <w:pPr>
              <w:spacing w:after="0" w:line="240" w:lineRule="auto"/>
              <w:ind w:left="0" w:firstLine="0"/>
              <w:rPr>
                <w:rFonts w:ascii="Calibri" w:hAnsi="Calibri" w:cs="Calibri"/>
                <w:color w:val="auto"/>
                <w:kern w:val="0"/>
                <w:sz w:val="24"/>
                <w:lang w:eastAsia="en-US"/>
                <w14:ligatures w14:val="none"/>
              </w:rPr>
            </w:pPr>
            <w:r w:rsidRPr="00B70BEE">
              <w:rPr>
                <w:rFonts w:ascii="Calibri" w:hAnsi="Calibri" w:cs="Calibri"/>
                <w:color w:val="auto"/>
                <w:kern w:val="0"/>
                <w:sz w:val="24"/>
                <w:lang w:eastAsia="en-US"/>
                <w14:ligatures w14:val="none"/>
              </w:rPr>
              <w:t>Ponuditelj je u sustavu PDV-a (da/ne)</w:t>
            </w:r>
          </w:p>
        </w:tc>
        <w:tc>
          <w:tcPr>
            <w:tcW w:w="5670" w:type="dxa"/>
            <w:vAlign w:val="center"/>
          </w:tcPr>
          <w:p w14:paraId="79EE2E8A" w14:textId="77777777" w:rsidR="00B70BEE" w:rsidRPr="00B70BEE" w:rsidRDefault="00B70BEE" w:rsidP="00B70BEE">
            <w:pPr>
              <w:spacing w:after="0" w:line="320" w:lineRule="exact"/>
              <w:ind w:left="176" w:firstLine="0"/>
              <w:rPr>
                <w:rFonts w:ascii="Calibri" w:hAnsi="Calibri" w:cs="Calibri"/>
                <w:color w:val="auto"/>
                <w:kern w:val="0"/>
                <w:sz w:val="24"/>
                <w:lang w:eastAsia="en-US"/>
                <w14:ligatures w14:val="none"/>
              </w:rPr>
            </w:pPr>
          </w:p>
        </w:tc>
      </w:tr>
      <w:tr w:rsidR="00B70BEE" w:rsidRPr="00B70BEE" w14:paraId="74119404" w14:textId="77777777" w:rsidTr="00FE7CAF">
        <w:trPr>
          <w:trHeight w:val="186"/>
        </w:trPr>
        <w:tc>
          <w:tcPr>
            <w:tcW w:w="3794" w:type="dxa"/>
            <w:vAlign w:val="center"/>
          </w:tcPr>
          <w:p w14:paraId="59142C2A" w14:textId="77777777" w:rsidR="00B70BEE" w:rsidRPr="00B70BEE" w:rsidRDefault="00B70BEE" w:rsidP="00B70BEE">
            <w:pPr>
              <w:spacing w:after="0" w:line="240" w:lineRule="auto"/>
              <w:ind w:left="0" w:firstLine="0"/>
              <w:rPr>
                <w:rFonts w:ascii="Calibri" w:hAnsi="Calibri" w:cs="Calibri"/>
                <w:color w:val="auto"/>
                <w:kern w:val="0"/>
                <w:sz w:val="24"/>
                <w:lang w:eastAsia="en-US"/>
                <w14:ligatures w14:val="none"/>
              </w:rPr>
            </w:pPr>
            <w:r w:rsidRPr="00B70BEE">
              <w:rPr>
                <w:rFonts w:ascii="Calibri" w:hAnsi="Calibri" w:cs="Calibri"/>
                <w:color w:val="auto"/>
                <w:kern w:val="0"/>
                <w:sz w:val="24"/>
                <w:lang w:eastAsia="en-US"/>
                <w14:ligatures w14:val="none"/>
              </w:rPr>
              <w:t xml:space="preserve">e-pošta </w:t>
            </w:r>
          </w:p>
        </w:tc>
        <w:tc>
          <w:tcPr>
            <w:tcW w:w="5670" w:type="dxa"/>
            <w:vAlign w:val="center"/>
          </w:tcPr>
          <w:p w14:paraId="75EF3001" w14:textId="77777777" w:rsidR="00B70BEE" w:rsidRPr="00B70BEE" w:rsidRDefault="00B70BEE" w:rsidP="00B70BEE">
            <w:pPr>
              <w:spacing w:after="0" w:line="320" w:lineRule="exact"/>
              <w:ind w:left="176" w:firstLine="0"/>
              <w:rPr>
                <w:rFonts w:ascii="Calibri" w:hAnsi="Calibri" w:cs="Calibri"/>
                <w:color w:val="auto"/>
                <w:kern w:val="0"/>
                <w:sz w:val="24"/>
                <w:lang w:eastAsia="en-US"/>
                <w14:ligatures w14:val="none"/>
              </w:rPr>
            </w:pPr>
          </w:p>
        </w:tc>
      </w:tr>
      <w:tr w:rsidR="00B70BEE" w:rsidRPr="00B70BEE" w14:paraId="3BD0174D" w14:textId="77777777" w:rsidTr="00FE7CAF">
        <w:trPr>
          <w:trHeight w:val="186"/>
        </w:trPr>
        <w:tc>
          <w:tcPr>
            <w:tcW w:w="3794" w:type="dxa"/>
            <w:vAlign w:val="center"/>
          </w:tcPr>
          <w:p w14:paraId="61684ED1" w14:textId="77777777" w:rsidR="00B70BEE" w:rsidRPr="00B70BEE" w:rsidRDefault="00B70BEE" w:rsidP="00B70BEE">
            <w:pPr>
              <w:spacing w:after="0" w:line="240" w:lineRule="auto"/>
              <w:ind w:left="0" w:firstLine="0"/>
              <w:rPr>
                <w:rFonts w:ascii="Calibri" w:hAnsi="Calibri" w:cs="Calibri"/>
                <w:color w:val="auto"/>
                <w:kern w:val="0"/>
                <w:sz w:val="24"/>
                <w:lang w:eastAsia="en-US"/>
                <w14:ligatures w14:val="none"/>
              </w:rPr>
            </w:pPr>
            <w:r w:rsidRPr="00B70BEE">
              <w:rPr>
                <w:rFonts w:ascii="Calibri" w:hAnsi="Calibri" w:cs="Calibri"/>
                <w:color w:val="auto"/>
                <w:kern w:val="0"/>
                <w:sz w:val="24"/>
                <w:lang w:eastAsia="en-US"/>
                <w14:ligatures w14:val="none"/>
              </w:rPr>
              <w:t>Kontakt osoba</w:t>
            </w:r>
          </w:p>
        </w:tc>
        <w:tc>
          <w:tcPr>
            <w:tcW w:w="5670" w:type="dxa"/>
            <w:vAlign w:val="center"/>
          </w:tcPr>
          <w:p w14:paraId="79A4A162" w14:textId="77777777" w:rsidR="00B70BEE" w:rsidRPr="00B70BEE" w:rsidRDefault="00B70BEE" w:rsidP="00B70BEE">
            <w:pPr>
              <w:spacing w:after="0" w:line="320" w:lineRule="exact"/>
              <w:ind w:left="176" w:firstLine="0"/>
              <w:rPr>
                <w:rFonts w:ascii="Calibri" w:hAnsi="Calibri" w:cs="Calibri"/>
                <w:color w:val="auto"/>
                <w:kern w:val="0"/>
                <w:sz w:val="24"/>
                <w:lang w:eastAsia="en-US"/>
                <w14:ligatures w14:val="none"/>
              </w:rPr>
            </w:pPr>
          </w:p>
        </w:tc>
      </w:tr>
      <w:tr w:rsidR="00B70BEE" w:rsidRPr="00B70BEE" w14:paraId="077B216F" w14:textId="77777777" w:rsidTr="00FE7CAF">
        <w:trPr>
          <w:trHeight w:val="186"/>
        </w:trPr>
        <w:tc>
          <w:tcPr>
            <w:tcW w:w="3794" w:type="dxa"/>
            <w:vAlign w:val="center"/>
          </w:tcPr>
          <w:p w14:paraId="391AB1A0" w14:textId="77777777" w:rsidR="00B70BEE" w:rsidRPr="00B70BEE" w:rsidRDefault="00B70BEE" w:rsidP="00B70BEE">
            <w:pPr>
              <w:spacing w:after="0" w:line="240" w:lineRule="auto"/>
              <w:ind w:left="0" w:firstLine="0"/>
              <w:rPr>
                <w:rFonts w:ascii="Calibri" w:hAnsi="Calibri" w:cs="Calibri"/>
                <w:color w:val="auto"/>
                <w:kern w:val="0"/>
                <w:sz w:val="24"/>
                <w:lang w:eastAsia="en-US"/>
                <w14:ligatures w14:val="none"/>
              </w:rPr>
            </w:pPr>
            <w:r w:rsidRPr="00B70BEE">
              <w:rPr>
                <w:rFonts w:ascii="Calibri" w:hAnsi="Calibri" w:cs="Calibri"/>
                <w:color w:val="auto"/>
                <w:kern w:val="0"/>
                <w:sz w:val="24"/>
                <w:lang w:eastAsia="en-US"/>
                <w14:ligatures w14:val="none"/>
              </w:rPr>
              <w:t>Tel/fax</w:t>
            </w:r>
          </w:p>
        </w:tc>
        <w:tc>
          <w:tcPr>
            <w:tcW w:w="5670" w:type="dxa"/>
            <w:vAlign w:val="center"/>
          </w:tcPr>
          <w:p w14:paraId="501D19FF" w14:textId="77777777" w:rsidR="00B70BEE" w:rsidRPr="00B70BEE" w:rsidRDefault="00B70BEE" w:rsidP="00B70BEE">
            <w:pPr>
              <w:spacing w:after="0" w:line="320" w:lineRule="exact"/>
              <w:ind w:left="176" w:firstLine="0"/>
              <w:rPr>
                <w:rFonts w:ascii="Calibri" w:hAnsi="Calibri" w:cs="Calibri"/>
                <w:color w:val="auto"/>
                <w:kern w:val="0"/>
                <w:sz w:val="24"/>
                <w:lang w:eastAsia="en-US"/>
                <w14:ligatures w14:val="none"/>
              </w:rPr>
            </w:pPr>
          </w:p>
        </w:tc>
      </w:tr>
      <w:tr w:rsidR="00B70BEE" w:rsidRPr="00B70BEE" w14:paraId="1A515C09" w14:textId="77777777" w:rsidTr="00FE7CAF">
        <w:trPr>
          <w:trHeight w:val="186"/>
        </w:trPr>
        <w:tc>
          <w:tcPr>
            <w:tcW w:w="9464" w:type="dxa"/>
            <w:gridSpan w:val="2"/>
            <w:vAlign w:val="center"/>
          </w:tcPr>
          <w:p w14:paraId="19BE51FA" w14:textId="77777777" w:rsidR="00B70BEE" w:rsidRPr="00B70BEE" w:rsidRDefault="00B70BEE" w:rsidP="00B70BEE">
            <w:pPr>
              <w:spacing w:after="0" w:line="240" w:lineRule="auto"/>
              <w:ind w:left="0" w:firstLine="0"/>
              <w:rPr>
                <w:rFonts w:ascii="Calibri" w:hAnsi="Calibri" w:cs="Calibri"/>
                <w:color w:val="auto"/>
                <w:kern w:val="0"/>
                <w:sz w:val="24"/>
                <w:lang w:eastAsia="en-US"/>
                <w14:ligatures w14:val="none"/>
              </w:rPr>
            </w:pPr>
          </w:p>
          <w:p w14:paraId="355BB591" w14:textId="77777777" w:rsidR="00B70BEE" w:rsidRPr="00B70BEE" w:rsidRDefault="00B70BEE" w:rsidP="00B70BEE">
            <w:pPr>
              <w:spacing w:after="0" w:line="320" w:lineRule="exact"/>
              <w:ind w:left="176" w:firstLine="0"/>
              <w:rPr>
                <w:rFonts w:ascii="Calibri" w:hAnsi="Calibri" w:cs="Calibri"/>
                <w:color w:val="auto"/>
                <w:kern w:val="0"/>
                <w:sz w:val="24"/>
                <w:lang w:eastAsia="en-US"/>
                <w14:ligatures w14:val="none"/>
              </w:rPr>
            </w:pPr>
          </w:p>
        </w:tc>
      </w:tr>
      <w:tr w:rsidR="00B70BEE" w:rsidRPr="00B70BEE" w14:paraId="2F4E48D2" w14:textId="77777777" w:rsidTr="00FE7CAF">
        <w:trPr>
          <w:trHeight w:val="382"/>
        </w:trPr>
        <w:tc>
          <w:tcPr>
            <w:tcW w:w="3794" w:type="dxa"/>
            <w:vAlign w:val="center"/>
          </w:tcPr>
          <w:p w14:paraId="3E448F60" w14:textId="77777777" w:rsidR="00B70BEE" w:rsidRPr="00B70BEE" w:rsidRDefault="00B70BEE" w:rsidP="00B70BEE">
            <w:pPr>
              <w:spacing w:after="0" w:line="240" w:lineRule="auto"/>
              <w:ind w:left="0" w:firstLine="0"/>
              <w:rPr>
                <w:rFonts w:ascii="Calibri" w:hAnsi="Calibri" w:cs="Calibri"/>
                <w:color w:val="auto"/>
                <w:kern w:val="0"/>
                <w:sz w:val="24"/>
                <w:lang w:eastAsia="en-US"/>
                <w14:ligatures w14:val="none"/>
              </w:rPr>
            </w:pPr>
            <w:r w:rsidRPr="00B70BEE">
              <w:rPr>
                <w:rFonts w:ascii="Calibri" w:hAnsi="Calibri" w:cs="Calibri"/>
                <w:color w:val="auto"/>
                <w:kern w:val="0"/>
                <w:sz w:val="24"/>
                <w:lang w:eastAsia="en-US"/>
                <w14:ligatures w14:val="none"/>
              </w:rPr>
              <w:t>SVEUKUPNA CIJENA (bez PDV-a):</w:t>
            </w:r>
          </w:p>
        </w:tc>
        <w:tc>
          <w:tcPr>
            <w:tcW w:w="5670" w:type="dxa"/>
            <w:vAlign w:val="center"/>
          </w:tcPr>
          <w:p w14:paraId="673D2200" w14:textId="77777777" w:rsidR="00B70BEE" w:rsidRPr="00B70BEE" w:rsidRDefault="00B70BEE" w:rsidP="00B70BEE">
            <w:pPr>
              <w:spacing w:after="0" w:line="320" w:lineRule="exact"/>
              <w:ind w:left="176" w:firstLine="0"/>
              <w:rPr>
                <w:rFonts w:ascii="Calibri" w:hAnsi="Calibri" w:cs="Calibri"/>
                <w:color w:val="auto"/>
                <w:kern w:val="0"/>
                <w:sz w:val="24"/>
                <w:lang w:eastAsia="en-US"/>
                <w14:ligatures w14:val="none"/>
              </w:rPr>
            </w:pPr>
          </w:p>
        </w:tc>
      </w:tr>
      <w:tr w:rsidR="00B70BEE" w:rsidRPr="00B70BEE" w14:paraId="44E0EF93" w14:textId="77777777" w:rsidTr="00FE7CAF">
        <w:trPr>
          <w:trHeight w:val="382"/>
        </w:trPr>
        <w:tc>
          <w:tcPr>
            <w:tcW w:w="3794" w:type="dxa"/>
            <w:vAlign w:val="center"/>
          </w:tcPr>
          <w:p w14:paraId="694C6C90" w14:textId="77777777" w:rsidR="00B70BEE" w:rsidRPr="00B70BEE" w:rsidRDefault="00B70BEE" w:rsidP="00B70BEE">
            <w:pPr>
              <w:spacing w:after="0" w:line="240" w:lineRule="auto"/>
              <w:ind w:left="0" w:firstLine="0"/>
              <w:rPr>
                <w:rFonts w:ascii="Calibri" w:hAnsi="Calibri" w:cs="Calibri"/>
                <w:color w:val="auto"/>
                <w:kern w:val="0"/>
                <w:sz w:val="24"/>
                <w:lang w:eastAsia="en-US"/>
                <w14:ligatures w14:val="none"/>
              </w:rPr>
            </w:pPr>
            <w:r w:rsidRPr="00B70BEE">
              <w:rPr>
                <w:rFonts w:ascii="Calibri" w:hAnsi="Calibri" w:cs="Calibri"/>
                <w:color w:val="auto"/>
                <w:kern w:val="0"/>
                <w:sz w:val="24"/>
                <w:lang w:eastAsia="en-US"/>
                <w14:ligatures w14:val="none"/>
              </w:rPr>
              <w:t>PDV 25%:</w:t>
            </w:r>
          </w:p>
        </w:tc>
        <w:tc>
          <w:tcPr>
            <w:tcW w:w="5670" w:type="dxa"/>
            <w:vAlign w:val="center"/>
          </w:tcPr>
          <w:p w14:paraId="33EDCD12" w14:textId="77777777" w:rsidR="00B70BEE" w:rsidRPr="00B70BEE" w:rsidRDefault="00B70BEE" w:rsidP="00B70BEE">
            <w:pPr>
              <w:spacing w:after="0" w:line="320" w:lineRule="exact"/>
              <w:ind w:left="176" w:firstLine="0"/>
              <w:rPr>
                <w:rFonts w:ascii="Calibri" w:hAnsi="Calibri" w:cs="Calibri"/>
                <w:color w:val="auto"/>
                <w:kern w:val="0"/>
                <w:sz w:val="24"/>
                <w:lang w:eastAsia="en-US"/>
                <w14:ligatures w14:val="none"/>
              </w:rPr>
            </w:pPr>
          </w:p>
        </w:tc>
      </w:tr>
      <w:tr w:rsidR="00B70BEE" w:rsidRPr="00B70BEE" w14:paraId="35F9F37E" w14:textId="77777777" w:rsidTr="00FE7CAF">
        <w:trPr>
          <w:trHeight w:val="382"/>
        </w:trPr>
        <w:tc>
          <w:tcPr>
            <w:tcW w:w="3794" w:type="dxa"/>
            <w:vAlign w:val="center"/>
          </w:tcPr>
          <w:p w14:paraId="0453B18C" w14:textId="77777777" w:rsidR="00B70BEE" w:rsidRPr="00B70BEE" w:rsidRDefault="00B70BEE" w:rsidP="00B70BEE">
            <w:pPr>
              <w:spacing w:after="0" w:line="240" w:lineRule="auto"/>
              <w:ind w:left="0" w:firstLine="0"/>
              <w:rPr>
                <w:rFonts w:ascii="Calibri" w:hAnsi="Calibri" w:cs="Calibri"/>
                <w:b/>
                <w:color w:val="auto"/>
                <w:kern w:val="0"/>
                <w:sz w:val="24"/>
                <w:lang w:eastAsia="en-US"/>
                <w14:ligatures w14:val="none"/>
              </w:rPr>
            </w:pPr>
            <w:r w:rsidRPr="00B70BEE">
              <w:rPr>
                <w:rFonts w:ascii="Calibri" w:hAnsi="Calibri" w:cs="Calibri"/>
                <w:b/>
                <w:color w:val="auto"/>
                <w:kern w:val="0"/>
                <w:sz w:val="24"/>
                <w:lang w:eastAsia="en-US"/>
                <w14:ligatures w14:val="none"/>
              </w:rPr>
              <w:t xml:space="preserve">UKUPNA CIJENA </w:t>
            </w:r>
            <w:r w:rsidRPr="00B70BEE">
              <w:rPr>
                <w:rFonts w:ascii="Calibri" w:hAnsi="Calibri" w:cs="Calibri"/>
                <w:color w:val="auto"/>
                <w:kern w:val="0"/>
                <w:sz w:val="24"/>
                <w:lang w:eastAsia="en-US"/>
                <w14:ligatures w14:val="none"/>
              </w:rPr>
              <w:t>(sa PDV-om)</w:t>
            </w:r>
            <w:r w:rsidRPr="00B70BEE">
              <w:rPr>
                <w:rFonts w:ascii="Calibri" w:hAnsi="Calibri" w:cs="Calibri"/>
                <w:b/>
                <w:color w:val="auto"/>
                <w:kern w:val="0"/>
                <w:sz w:val="24"/>
                <w:lang w:eastAsia="en-US"/>
                <w14:ligatures w14:val="none"/>
              </w:rPr>
              <w:t>:</w:t>
            </w:r>
          </w:p>
        </w:tc>
        <w:tc>
          <w:tcPr>
            <w:tcW w:w="5670" w:type="dxa"/>
            <w:vAlign w:val="center"/>
          </w:tcPr>
          <w:p w14:paraId="19CF04DB" w14:textId="77777777" w:rsidR="00B70BEE" w:rsidRPr="00B70BEE" w:rsidRDefault="00B70BEE" w:rsidP="00B70BEE">
            <w:pPr>
              <w:spacing w:after="0" w:line="320" w:lineRule="exact"/>
              <w:ind w:left="176" w:firstLine="0"/>
              <w:rPr>
                <w:rFonts w:ascii="Calibri" w:hAnsi="Calibri" w:cs="Calibri"/>
                <w:color w:val="auto"/>
                <w:kern w:val="0"/>
                <w:sz w:val="24"/>
                <w:lang w:eastAsia="en-US"/>
                <w14:ligatures w14:val="none"/>
              </w:rPr>
            </w:pPr>
          </w:p>
        </w:tc>
      </w:tr>
    </w:tbl>
    <w:p w14:paraId="50FEE983" w14:textId="77777777" w:rsidR="00B70BEE" w:rsidRPr="00B70BEE" w:rsidRDefault="00B70BEE" w:rsidP="00B70BEE">
      <w:pPr>
        <w:spacing w:after="0" w:line="240" w:lineRule="auto"/>
        <w:ind w:left="0" w:firstLine="0"/>
        <w:rPr>
          <w:rFonts w:ascii="Calibri" w:hAnsi="Calibri" w:cs="Calibri"/>
          <w:color w:val="auto"/>
          <w:kern w:val="0"/>
          <w:sz w:val="24"/>
          <w:lang w:eastAsia="en-US"/>
          <w14:ligatures w14:val="none"/>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7796"/>
      </w:tblGrid>
      <w:tr w:rsidR="00B70BEE" w:rsidRPr="00B70BEE" w14:paraId="57BCFCBD" w14:textId="77777777" w:rsidTr="00FE7CAF">
        <w:trPr>
          <w:trHeight w:val="352"/>
        </w:trPr>
        <w:tc>
          <w:tcPr>
            <w:tcW w:w="1668" w:type="dxa"/>
            <w:tcBorders>
              <w:right w:val="single" w:sz="4" w:space="0" w:color="auto"/>
            </w:tcBorders>
            <w:vAlign w:val="center"/>
          </w:tcPr>
          <w:p w14:paraId="5E511E08" w14:textId="77777777" w:rsidR="00B70BEE" w:rsidRPr="00B70BEE" w:rsidRDefault="00B70BEE" w:rsidP="00B70BEE">
            <w:pPr>
              <w:spacing w:after="0" w:line="240" w:lineRule="auto"/>
              <w:ind w:left="0" w:firstLine="0"/>
              <w:rPr>
                <w:rFonts w:ascii="Calibri" w:hAnsi="Calibri" w:cs="Calibri"/>
                <w:b/>
                <w:bCs/>
                <w:iCs/>
                <w:color w:val="auto"/>
                <w:kern w:val="0"/>
                <w:sz w:val="24"/>
                <w:lang w:eastAsia="en-US"/>
                <w14:ligatures w14:val="none"/>
              </w:rPr>
            </w:pPr>
            <w:r w:rsidRPr="00B70BEE">
              <w:rPr>
                <w:rFonts w:ascii="Calibri" w:hAnsi="Calibri" w:cs="Calibri"/>
                <w:b/>
                <w:bCs/>
                <w:iCs/>
                <w:color w:val="auto"/>
                <w:kern w:val="0"/>
                <w:sz w:val="24"/>
                <w:lang w:eastAsia="en-US"/>
                <w14:ligatures w14:val="none"/>
              </w:rPr>
              <w:t>Način plaćanja</w:t>
            </w:r>
          </w:p>
        </w:tc>
        <w:tc>
          <w:tcPr>
            <w:tcW w:w="7796" w:type="dxa"/>
            <w:tcBorders>
              <w:left w:val="single" w:sz="4" w:space="0" w:color="auto"/>
            </w:tcBorders>
            <w:vAlign w:val="center"/>
          </w:tcPr>
          <w:p w14:paraId="68F9F1C5" w14:textId="77777777" w:rsidR="00B70BEE" w:rsidRPr="00B70BEE" w:rsidRDefault="00B70BEE" w:rsidP="00B70BEE">
            <w:pPr>
              <w:spacing w:after="0" w:line="240" w:lineRule="auto"/>
              <w:ind w:left="0" w:firstLine="0"/>
              <w:rPr>
                <w:rFonts w:ascii="Calibri" w:hAnsi="Calibri" w:cs="Calibri"/>
                <w:i/>
                <w:color w:val="auto"/>
                <w:kern w:val="0"/>
                <w:sz w:val="24"/>
                <w:lang w:eastAsia="en-US"/>
                <w14:ligatures w14:val="none"/>
              </w:rPr>
            </w:pPr>
            <w:r w:rsidRPr="00B70BEE">
              <w:rPr>
                <w:rFonts w:ascii="Calibri" w:hAnsi="Calibri" w:cs="Calibri"/>
                <w:i/>
                <w:color w:val="auto"/>
                <w:kern w:val="0"/>
                <w:sz w:val="24"/>
                <w:lang w:eastAsia="en-US"/>
                <w14:ligatures w14:val="none"/>
              </w:rPr>
              <w:t>Plaćanje na bezgotovinski način u roku od 30 dana po ispostavljenom i ovjerenom računu, a kako je to detaljno opisano u Pozivu na dostavu ponuda</w:t>
            </w:r>
          </w:p>
        </w:tc>
      </w:tr>
    </w:tbl>
    <w:p w14:paraId="0838C744" w14:textId="77777777" w:rsidR="00B70BEE" w:rsidRPr="00B70BEE" w:rsidRDefault="00B70BEE" w:rsidP="00B70BEE">
      <w:pPr>
        <w:spacing w:after="0" w:line="240" w:lineRule="auto"/>
        <w:ind w:left="0" w:firstLine="0"/>
        <w:rPr>
          <w:rFonts w:ascii="Calibri" w:hAnsi="Calibri" w:cs="Calibri"/>
          <w:color w:val="auto"/>
          <w:kern w:val="0"/>
          <w:sz w:val="24"/>
          <w:lang w:eastAsia="en-US"/>
          <w14:ligatures w14:val="none"/>
        </w:rPr>
      </w:pPr>
    </w:p>
    <w:p w14:paraId="05411EB3" w14:textId="77777777" w:rsidR="00B70BEE" w:rsidRPr="00B70BEE" w:rsidRDefault="00B70BEE" w:rsidP="00B70BEE">
      <w:pPr>
        <w:numPr>
          <w:ilvl w:val="0"/>
          <w:numId w:val="25"/>
        </w:numPr>
        <w:overflowPunct w:val="0"/>
        <w:autoSpaceDE w:val="0"/>
        <w:autoSpaceDN w:val="0"/>
        <w:adjustRightInd w:val="0"/>
        <w:spacing w:after="0" w:line="240" w:lineRule="auto"/>
        <w:jc w:val="left"/>
        <w:textAlignment w:val="baseline"/>
        <w:rPr>
          <w:rFonts w:ascii="Calibri" w:hAnsi="Calibri" w:cs="Calibri"/>
          <w:i/>
          <w:color w:val="auto"/>
          <w:kern w:val="0"/>
          <w:sz w:val="24"/>
          <w:lang w:eastAsia="en-US"/>
          <w14:ligatures w14:val="none"/>
        </w:rPr>
      </w:pPr>
      <w:r w:rsidRPr="00B70BEE">
        <w:rPr>
          <w:rFonts w:ascii="Calibri" w:hAnsi="Calibri" w:cs="Calibri"/>
          <w:i/>
          <w:color w:val="auto"/>
          <w:kern w:val="0"/>
          <w:sz w:val="24"/>
          <w:lang w:eastAsia="en-US"/>
          <w14:ligatures w14:val="none"/>
        </w:rPr>
        <w:t xml:space="preserve">Naša ponuda ostaje valjana </w:t>
      </w:r>
      <w:r w:rsidRPr="00B70BEE">
        <w:rPr>
          <w:rFonts w:ascii="Calibri" w:hAnsi="Calibri" w:cs="Calibri"/>
          <w:b/>
          <w:i/>
          <w:color w:val="auto"/>
          <w:kern w:val="0"/>
          <w:sz w:val="24"/>
          <w:lang w:eastAsia="en-US"/>
          <w14:ligatures w14:val="none"/>
        </w:rPr>
        <w:t>30 dana</w:t>
      </w:r>
      <w:r w:rsidRPr="00B70BEE">
        <w:rPr>
          <w:rFonts w:ascii="Calibri" w:hAnsi="Calibri" w:cs="Calibri"/>
          <w:i/>
          <w:color w:val="auto"/>
          <w:kern w:val="0"/>
          <w:sz w:val="24"/>
          <w:lang w:eastAsia="en-US"/>
          <w14:ligatures w14:val="none"/>
        </w:rPr>
        <w:t xml:space="preserve"> od dana otvaranja ponuda, pa istu možete prihvatiti u svakom roku do isteka konačnog roka.</w:t>
      </w:r>
    </w:p>
    <w:p w14:paraId="2E4365D6" w14:textId="77777777" w:rsidR="00B70BEE" w:rsidRPr="00B70BEE" w:rsidRDefault="00B70BEE" w:rsidP="00B70BEE">
      <w:pPr>
        <w:spacing w:after="0" w:line="240" w:lineRule="auto"/>
        <w:ind w:left="283" w:firstLine="0"/>
        <w:rPr>
          <w:rFonts w:ascii="Calibri" w:hAnsi="Calibri" w:cs="Calibri"/>
          <w:i/>
          <w:color w:val="auto"/>
          <w:kern w:val="0"/>
          <w:sz w:val="24"/>
          <w:lang w:eastAsia="en-US"/>
          <w14:ligatures w14:val="none"/>
        </w:rPr>
      </w:pPr>
    </w:p>
    <w:p w14:paraId="6AA68E0B" w14:textId="77777777" w:rsidR="00B70BEE" w:rsidRPr="00B70BEE" w:rsidRDefault="00B70BEE" w:rsidP="00B70BEE">
      <w:pPr>
        <w:numPr>
          <w:ilvl w:val="0"/>
          <w:numId w:val="25"/>
        </w:numPr>
        <w:overflowPunct w:val="0"/>
        <w:autoSpaceDE w:val="0"/>
        <w:autoSpaceDN w:val="0"/>
        <w:adjustRightInd w:val="0"/>
        <w:spacing w:after="0" w:line="240" w:lineRule="auto"/>
        <w:jc w:val="left"/>
        <w:textAlignment w:val="baseline"/>
        <w:rPr>
          <w:rFonts w:ascii="Calibri" w:hAnsi="Calibri" w:cs="Calibri"/>
          <w:i/>
          <w:color w:val="auto"/>
          <w:kern w:val="0"/>
          <w:sz w:val="24"/>
          <w:lang w:eastAsia="en-US"/>
          <w14:ligatures w14:val="none"/>
        </w:rPr>
      </w:pPr>
      <w:r w:rsidRPr="00B70BEE">
        <w:rPr>
          <w:rFonts w:ascii="Calibri" w:hAnsi="Calibri" w:cs="Calibri"/>
          <w:i/>
          <w:color w:val="auto"/>
          <w:kern w:val="0"/>
          <w:sz w:val="24"/>
          <w:lang w:eastAsia="en-US"/>
          <w14:ligatures w14:val="none"/>
        </w:rPr>
        <w:t>Izjavljujemo da prihvaćamo uvjete navedene u ponudbenoj dokumentaciji.</w:t>
      </w:r>
    </w:p>
    <w:p w14:paraId="12A42AE5" w14:textId="77777777" w:rsidR="00B70BEE" w:rsidRPr="00B70BEE" w:rsidRDefault="00B70BEE" w:rsidP="00B70BEE">
      <w:pPr>
        <w:spacing w:after="0" w:line="240" w:lineRule="auto"/>
        <w:ind w:left="0" w:firstLine="0"/>
        <w:rPr>
          <w:rFonts w:ascii="Calibri" w:hAnsi="Calibri" w:cs="Calibri"/>
          <w:color w:val="auto"/>
          <w:kern w:val="0"/>
          <w:sz w:val="24"/>
          <w:lang w:eastAsia="en-US"/>
          <w14:ligatures w14:val="none"/>
        </w:rPr>
      </w:pPr>
    </w:p>
    <w:p w14:paraId="3F0E4013" w14:textId="77777777" w:rsidR="00B70BEE" w:rsidRPr="00B70BEE" w:rsidRDefault="00B70BEE" w:rsidP="00B70BEE">
      <w:pPr>
        <w:spacing w:after="0" w:line="240" w:lineRule="auto"/>
        <w:ind w:left="0" w:firstLine="0"/>
        <w:rPr>
          <w:rFonts w:ascii="Calibri" w:hAnsi="Calibri" w:cs="Calibri"/>
          <w:color w:val="auto"/>
          <w:kern w:val="0"/>
          <w:sz w:val="24"/>
          <w:lang w:eastAsia="en-US"/>
          <w14:ligatures w14:val="none"/>
        </w:rPr>
      </w:pPr>
    </w:p>
    <w:p w14:paraId="20BCEB2D" w14:textId="77777777" w:rsidR="00B70BEE" w:rsidRPr="00B70BEE" w:rsidRDefault="00B70BEE" w:rsidP="00B70BEE">
      <w:pPr>
        <w:tabs>
          <w:tab w:val="left" w:pos="1080"/>
        </w:tabs>
        <w:spacing w:after="0" w:line="240" w:lineRule="auto"/>
        <w:ind w:left="0" w:firstLine="0"/>
        <w:rPr>
          <w:rFonts w:ascii="Calibri" w:hAnsi="Calibri" w:cs="Calibri"/>
          <w:color w:val="auto"/>
          <w:kern w:val="0"/>
          <w:sz w:val="24"/>
          <w:lang w:eastAsia="en-US"/>
          <w14:ligatures w14:val="none"/>
        </w:rPr>
      </w:pPr>
      <w:r w:rsidRPr="00B70BEE">
        <w:rPr>
          <w:rFonts w:ascii="Calibri" w:hAnsi="Calibri" w:cs="Calibri"/>
          <w:color w:val="auto"/>
          <w:kern w:val="0"/>
          <w:sz w:val="24"/>
          <w:lang w:eastAsia="en-US"/>
          <w14:ligatures w14:val="none"/>
        </w:rPr>
        <w:t xml:space="preserve">U </w:t>
      </w:r>
      <w:r w:rsidRPr="00B70BEE">
        <w:rPr>
          <w:rFonts w:ascii="Calibri" w:hAnsi="Calibri" w:cs="Calibri"/>
          <w:color w:val="auto"/>
          <w:kern w:val="0"/>
          <w:sz w:val="24"/>
          <w:u w:val="single"/>
          <w:lang w:eastAsia="en-US"/>
          <w14:ligatures w14:val="none"/>
        </w:rPr>
        <w:tab/>
      </w:r>
      <w:r w:rsidRPr="00B70BEE">
        <w:rPr>
          <w:rFonts w:ascii="Calibri" w:hAnsi="Calibri" w:cs="Calibri"/>
          <w:color w:val="auto"/>
          <w:kern w:val="0"/>
          <w:sz w:val="24"/>
          <w:u w:val="single"/>
          <w:lang w:eastAsia="en-US"/>
          <w14:ligatures w14:val="none"/>
        </w:rPr>
        <w:tab/>
      </w:r>
      <w:r w:rsidRPr="00B70BEE">
        <w:rPr>
          <w:rFonts w:ascii="Calibri" w:hAnsi="Calibri" w:cs="Calibri"/>
          <w:color w:val="auto"/>
          <w:kern w:val="0"/>
          <w:sz w:val="24"/>
          <w:u w:val="single"/>
          <w:lang w:eastAsia="en-US"/>
          <w14:ligatures w14:val="none"/>
        </w:rPr>
        <w:tab/>
      </w:r>
      <w:r w:rsidRPr="00B70BEE">
        <w:rPr>
          <w:rFonts w:ascii="Calibri" w:hAnsi="Calibri" w:cs="Calibri"/>
          <w:color w:val="auto"/>
          <w:kern w:val="0"/>
          <w:sz w:val="24"/>
          <w:lang w:eastAsia="en-US"/>
          <w14:ligatures w14:val="none"/>
        </w:rPr>
        <w:t>, ___.___. 2026. god.</w:t>
      </w:r>
    </w:p>
    <w:p w14:paraId="0A96E1C3" w14:textId="77777777" w:rsidR="00B70BEE" w:rsidRPr="00B70BEE" w:rsidRDefault="00B70BEE" w:rsidP="00B70BEE">
      <w:pPr>
        <w:spacing w:after="0" w:line="240" w:lineRule="auto"/>
        <w:ind w:left="0" w:firstLine="0"/>
        <w:rPr>
          <w:rFonts w:ascii="Calibri" w:hAnsi="Calibri" w:cs="Calibri"/>
          <w:color w:val="auto"/>
          <w:kern w:val="0"/>
          <w:sz w:val="24"/>
          <w:lang w:eastAsia="en-US"/>
          <w14:ligatures w14:val="none"/>
        </w:rPr>
      </w:pPr>
    </w:p>
    <w:p w14:paraId="595FA318" w14:textId="77777777" w:rsidR="00B70BEE" w:rsidRPr="00B70BEE" w:rsidRDefault="00B70BEE" w:rsidP="00B70BEE">
      <w:pPr>
        <w:spacing w:after="0" w:line="240" w:lineRule="auto"/>
        <w:ind w:left="0" w:firstLine="0"/>
        <w:rPr>
          <w:rFonts w:ascii="Calibri" w:hAnsi="Calibri" w:cs="Calibri"/>
          <w:color w:val="auto"/>
          <w:kern w:val="0"/>
          <w:sz w:val="24"/>
          <w:lang w:eastAsia="en-US"/>
          <w14:ligatures w14:val="none"/>
        </w:rPr>
      </w:pPr>
    </w:p>
    <w:tbl>
      <w:tblPr>
        <w:tblW w:w="0" w:type="auto"/>
        <w:tblLook w:val="01E0" w:firstRow="1" w:lastRow="1" w:firstColumn="1" w:lastColumn="1" w:noHBand="0" w:noVBand="0"/>
      </w:tblPr>
      <w:tblGrid>
        <w:gridCol w:w="4526"/>
        <w:gridCol w:w="4609"/>
      </w:tblGrid>
      <w:tr w:rsidR="00B70BEE" w:rsidRPr="00B70BEE" w14:paraId="59074D33" w14:textId="77777777" w:rsidTr="00FE7CAF">
        <w:tc>
          <w:tcPr>
            <w:tcW w:w="4644" w:type="dxa"/>
          </w:tcPr>
          <w:p w14:paraId="4500C4D5" w14:textId="77777777" w:rsidR="00B70BEE" w:rsidRPr="00B70BEE" w:rsidRDefault="00B70BEE" w:rsidP="00B70BEE">
            <w:pPr>
              <w:tabs>
                <w:tab w:val="left" w:pos="1080"/>
              </w:tabs>
              <w:spacing w:after="0" w:line="240" w:lineRule="auto"/>
              <w:ind w:left="0" w:firstLine="0"/>
              <w:rPr>
                <w:rFonts w:ascii="Calibri" w:hAnsi="Calibri" w:cs="Calibri"/>
                <w:color w:val="auto"/>
                <w:kern w:val="0"/>
                <w:sz w:val="24"/>
                <w:lang w:eastAsia="en-US"/>
                <w14:ligatures w14:val="none"/>
              </w:rPr>
            </w:pPr>
          </w:p>
        </w:tc>
        <w:tc>
          <w:tcPr>
            <w:tcW w:w="4644" w:type="dxa"/>
          </w:tcPr>
          <w:p w14:paraId="498BF58C" w14:textId="77777777" w:rsidR="00B70BEE" w:rsidRPr="00B70BEE" w:rsidRDefault="00B70BEE" w:rsidP="00B70BEE">
            <w:pPr>
              <w:tabs>
                <w:tab w:val="left" w:pos="1080"/>
              </w:tabs>
              <w:spacing w:after="0" w:line="240" w:lineRule="auto"/>
              <w:ind w:left="0" w:firstLine="0"/>
              <w:rPr>
                <w:rFonts w:ascii="Calibri" w:hAnsi="Calibri" w:cs="Calibri"/>
                <w:color w:val="auto"/>
                <w:kern w:val="0"/>
                <w:sz w:val="24"/>
                <w:lang w:eastAsia="en-US"/>
                <w14:ligatures w14:val="none"/>
              </w:rPr>
            </w:pPr>
            <w:r w:rsidRPr="00B70BEE">
              <w:rPr>
                <w:rFonts w:ascii="Calibri" w:hAnsi="Calibri" w:cs="Calibri"/>
                <w:color w:val="auto"/>
                <w:kern w:val="0"/>
                <w:sz w:val="24"/>
                <w:lang w:eastAsia="en-US"/>
                <w14:ligatures w14:val="none"/>
              </w:rPr>
              <w:t>__________________________</w:t>
            </w:r>
          </w:p>
          <w:p w14:paraId="1957D15B" w14:textId="77777777" w:rsidR="00B70BEE" w:rsidRPr="00B70BEE" w:rsidRDefault="00B70BEE" w:rsidP="00B70BEE">
            <w:pPr>
              <w:tabs>
                <w:tab w:val="left" w:pos="1080"/>
              </w:tabs>
              <w:spacing w:after="0" w:line="240" w:lineRule="auto"/>
              <w:ind w:left="0" w:firstLine="0"/>
              <w:rPr>
                <w:rFonts w:ascii="Calibri" w:hAnsi="Calibri" w:cs="Calibri"/>
                <w:color w:val="auto"/>
                <w:kern w:val="0"/>
                <w:sz w:val="24"/>
                <w:lang w:eastAsia="en-US"/>
                <w14:ligatures w14:val="none"/>
              </w:rPr>
            </w:pPr>
            <w:r w:rsidRPr="00B70BEE">
              <w:rPr>
                <w:rFonts w:ascii="Calibri" w:hAnsi="Calibri" w:cs="Calibri"/>
                <w:color w:val="auto"/>
                <w:kern w:val="0"/>
                <w:sz w:val="24"/>
                <w:lang w:eastAsia="en-US"/>
                <w14:ligatures w14:val="none"/>
              </w:rPr>
              <w:t>(potpis i pečat ovlaštene osobe)</w:t>
            </w:r>
          </w:p>
        </w:tc>
      </w:tr>
    </w:tbl>
    <w:p w14:paraId="12DC1BB5" w14:textId="08297FC3" w:rsidR="00B70BEE" w:rsidRDefault="00B70BEE" w:rsidP="000D7E02">
      <w:pPr>
        <w:spacing w:after="251" w:line="276" w:lineRule="auto"/>
        <w:ind w:left="28" w:right="14"/>
        <w:rPr>
          <w:b/>
          <w:bCs/>
          <w:sz w:val="24"/>
        </w:rPr>
      </w:pPr>
      <w:r w:rsidRPr="00B70BEE">
        <w:rPr>
          <w:rFonts w:ascii="Calibri" w:hAnsi="Calibri" w:cs="Calibri"/>
          <w:bCs/>
          <w:iCs/>
          <w:color w:val="auto"/>
          <w:kern w:val="0"/>
          <w:sz w:val="24"/>
          <w:lang w:eastAsia="en-US"/>
          <w14:ligatures w14:val="none"/>
        </w:rPr>
        <w:br w:type="page"/>
      </w:r>
    </w:p>
    <w:p w14:paraId="7F4DA7D0" w14:textId="77777777" w:rsidR="00813A9A" w:rsidRPr="00813A9A" w:rsidRDefault="00813A9A" w:rsidP="00813A9A">
      <w:pPr>
        <w:spacing w:after="0" w:line="240" w:lineRule="auto"/>
        <w:ind w:left="0" w:firstLine="0"/>
        <w:rPr>
          <w:rFonts w:ascii="Calibri" w:hAnsi="Calibri" w:cs="Calibri"/>
          <w:b/>
          <w:i/>
          <w:color w:val="auto"/>
          <w:kern w:val="0"/>
          <w:szCs w:val="22"/>
          <w:lang w:eastAsia="en-US"/>
          <w14:ligatures w14:val="none"/>
        </w:rPr>
      </w:pPr>
      <w:r w:rsidRPr="00813A9A">
        <w:rPr>
          <w:rFonts w:ascii="Calibri" w:hAnsi="Calibri" w:cs="Calibri"/>
          <w:b/>
          <w:i/>
          <w:color w:val="auto"/>
          <w:kern w:val="0"/>
          <w:szCs w:val="22"/>
          <w:lang w:eastAsia="en-US"/>
          <w14:ligatures w14:val="none"/>
        </w:rPr>
        <w:lastRenderedPageBreak/>
        <w:t>PRILOG 3 - OBRAZAC IZJAVE O NEKAŽNJAVANJU</w:t>
      </w:r>
    </w:p>
    <w:p w14:paraId="612BC18F" w14:textId="77777777" w:rsidR="00813A9A" w:rsidRPr="00813A9A" w:rsidRDefault="00813A9A" w:rsidP="00813A9A">
      <w:pPr>
        <w:spacing w:after="0" w:line="240" w:lineRule="auto"/>
        <w:ind w:left="284" w:firstLine="0"/>
        <w:rPr>
          <w:rFonts w:ascii="Calibri" w:hAnsi="Calibri" w:cs="Calibri"/>
          <w:b/>
          <w:i/>
          <w:color w:val="auto"/>
          <w:kern w:val="0"/>
          <w:szCs w:val="22"/>
          <w:lang w:eastAsia="en-US"/>
          <w14:ligatures w14:val="none"/>
        </w:rPr>
      </w:pPr>
    </w:p>
    <w:p w14:paraId="66AD7379" w14:textId="77777777" w:rsidR="00813A9A" w:rsidRPr="00813A9A" w:rsidRDefault="00813A9A" w:rsidP="00813A9A">
      <w:pPr>
        <w:spacing w:after="0" w:line="240" w:lineRule="auto"/>
        <w:ind w:left="284" w:firstLine="0"/>
        <w:rPr>
          <w:rFonts w:ascii="Calibri" w:hAnsi="Calibri" w:cs="Calibri"/>
          <w:b/>
          <w:i/>
          <w:color w:val="auto"/>
          <w:kern w:val="0"/>
          <w:szCs w:val="22"/>
          <w:lang w:eastAsia="en-US"/>
          <w14:ligatures w14:val="none"/>
        </w:rPr>
      </w:pPr>
    </w:p>
    <w:p w14:paraId="2733D1B5" w14:textId="77777777" w:rsidR="00813A9A" w:rsidRPr="00813A9A" w:rsidRDefault="00813A9A" w:rsidP="00813A9A">
      <w:pPr>
        <w:spacing w:after="48" w:line="240" w:lineRule="auto"/>
        <w:ind w:left="0" w:firstLine="0"/>
        <w:jc w:val="center"/>
        <w:textAlignment w:val="baseline"/>
        <w:rPr>
          <w:rFonts w:ascii="Calibri" w:hAnsi="Calibri" w:cs="Calibri"/>
          <w:b/>
          <w:bCs/>
          <w:color w:val="231F20"/>
          <w:kern w:val="0"/>
          <w:sz w:val="28"/>
          <w:szCs w:val="28"/>
          <w:lang w:eastAsia="en-US"/>
          <w14:ligatures w14:val="none"/>
        </w:rPr>
      </w:pPr>
      <w:r w:rsidRPr="00813A9A">
        <w:rPr>
          <w:rFonts w:ascii="Calibri" w:hAnsi="Calibri" w:cs="Calibri"/>
          <w:b/>
          <w:bCs/>
          <w:color w:val="231F20"/>
          <w:kern w:val="0"/>
          <w:sz w:val="28"/>
          <w:szCs w:val="28"/>
          <w:lang w:eastAsia="en-US"/>
          <w14:ligatures w14:val="none"/>
        </w:rPr>
        <w:t>IZJAVA</w:t>
      </w:r>
    </w:p>
    <w:p w14:paraId="0A00E40D" w14:textId="77777777" w:rsidR="00813A9A" w:rsidRPr="00813A9A" w:rsidRDefault="00813A9A" w:rsidP="00813A9A">
      <w:pPr>
        <w:spacing w:after="48" w:line="240" w:lineRule="auto"/>
        <w:ind w:left="0" w:firstLine="0"/>
        <w:jc w:val="center"/>
        <w:textAlignment w:val="baseline"/>
        <w:rPr>
          <w:rFonts w:ascii="Calibri" w:hAnsi="Calibri" w:cs="Calibri"/>
          <w:color w:val="231F20"/>
          <w:kern w:val="0"/>
          <w:szCs w:val="22"/>
          <w:lang w:eastAsia="en-US"/>
          <w14:ligatures w14:val="none"/>
        </w:rPr>
      </w:pPr>
    </w:p>
    <w:p w14:paraId="5F396B49" w14:textId="77777777" w:rsidR="00813A9A" w:rsidRPr="00813A9A" w:rsidRDefault="00813A9A" w:rsidP="00813A9A">
      <w:pPr>
        <w:spacing w:after="48" w:line="240" w:lineRule="auto"/>
        <w:ind w:left="0" w:firstLine="0"/>
        <w:textAlignment w:val="baseline"/>
        <w:rPr>
          <w:rFonts w:ascii="Calibri" w:hAnsi="Calibri" w:cs="Calibri"/>
          <w:color w:val="231F20"/>
          <w:kern w:val="0"/>
          <w:szCs w:val="22"/>
          <w:lang w:eastAsia="en-US"/>
          <w14:ligatures w14:val="none"/>
        </w:rPr>
      </w:pPr>
      <w:r w:rsidRPr="00813A9A">
        <w:rPr>
          <w:rFonts w:ascii="Calibri" w:hAnsi="Calibri" w:cs="Calibri"/>
          <w:color w:val="231F20"/>
          <w:kern w:val="0"/>
          <w:szCs w:val="22"/>
          <w:lang w:eastAsia="en-US"/>
          <w14:ligatures w14:val="none"/>
        </w:rPr>
        <w:t>kojom ja ____________________________________, iz ____________________________________</w:t>
      </w:r>
    </w:p>
    <w:p w14:paraId="38D5C1F0" w14:textId="77777777" w:rsidR="00813A9A" w:rsidRPr="00813A9A" w:rsidRDefault="00813A9A" w:rsidP="00813A9A">
      <w:pPr>
        <w:spacing w:after="48" w:line="240" w:lineRule="auto"/>
        <w:ind w:left="0" w:firstLine="0"/>
        <w:textAlignment w:val="baseline"/>
        <w:rPr>
          <w:rFonts w:ascii="Calibri" w:hAnsi="Calibri" w:cs="Calibri"/>
          <w:color w:val="231F20"/>
          <w:kern w:val="0"/>
          <w:szCs w:val="22"/>
          <w:lang w:eastAsia="en-US"/>
          <w14:ligatures w14:val="none"/>
        </w:rPr>
      </w:pPr>
      <w:r w:rsidRPr="00813A9A">
        <w:rPr>
          <w:rFonts w:ascii="Calibri" w:hAnsi="Calibri" w:cs="Calibri"/>
          <w:color w:val="231F20"/>
          <w:kern w:val="0"/>
          <w:szCs w:val="22"/>
          <w:lang w:eastAsia="en-US"/>
          <w14:ligatures w14:val="none"/>
        </w:rPr>
        <w:tab/>
      </w:r>
      <w:r w:rsidRPr="00813A9A">
        <w:rPr>
          <w:rFonts w:ascii="Calibri" w:hAnsi="Calibri" w:cs="Calibri"/>
          <w:color w:val="231F20"/>
          <w:kern w:val="0"/>
          <w:szCs w:val="22"/>
          <w:lang w:eastAsia="en-US"/>
          <w14:ligatures w14:val="none"/>
        </w:rPr>
        <w:tab/>
      </w:r>
      <w:r w:rsidRPr="00813A9A">
        <w:rPr>
          <w:rFonts w:ascii="Calibri" w:hAnsi="Calibri" w:cs="Calibri"/>
          <w:color w:val="231F20"/>
          <w:kern w:val="0"/>
          <w:szCs w:val="22"/>
          <w:lang w:eastAsia="en-US"/>
          <w14:ligatures w14:val="none"/>
        </w:rPr>
        <w:tab/>
        <w:t xml:space="preserve">(ime i prezime) </w:t>
      </w:r>
      <w:r w:rsidRPr="00813A9A">
        <w:rPr>
          <w:rFonts w:ascii="Calibri" w:hAnsi="Calibri" w:cs="Calibri"/>
          <w:color w:val="231F20"/>
          <w:kern w:val="0"/>
          <w:szCs w:val="22"/>
          <w:lang w:eastAsia="en-US"/>
          <w14:ligatures w14:val="none"/>
        </w:rPr>
        <w:tab/>
      </w:r>
      <w:r w:rsidRPr="00813A9A">
        <w:rPr>
          <w:rFonts w:ascii="Calibri" w:hAnsi="Calibri" w:cs="Calibri"/>
          <w:color w:val="231F20"/>
          <w:kern w:val="0"/>
          <w:szCs w:val="22"/>
          <w:lang w:eastAsia="en-US"/>
          <w14:ligatures w14:val="none"/>
        </w:rPr>
        <w:tab/>
      </w:r>
      <w:r w:rsidRPr="00813A9A">
        <w:rPr>
          <w:rFonts w:ascii="Calibri" w:hAnsi="Calibri" w:cs="Calibri"/>
          <w:color w:val="231F20"/>
          <w:kern w:val="0"/>
          <w:szCs w:val="22"/>
          <w:lang w:eastAsia="en-US"/>
          <w14:ligatures w14:val="none"/>
        </w:rPr>
        <w:tab/>
      </w:r>
      <w:r w:rsidRPr="00813A9A">
        <w:rPr>
          <w:rFonts w:ascii="Calibri" w:hAnsi="Calibri" w:cs="Calibri"/>
          <w:color w:val="231F20"/>
          <w:kern w:val="0"/>
          <w:szCs w:val="22"/>
          <w:lang w:eastAsia="en-US"/>
          <w14:ligatures w14:val="none"/>
        </w:rPr>
        <w:tab/>
        <w:t>(adresa stanovanja)</w:t>
      </w:r>
    </w:p>
    <w:p w14:paraId="7B7DD5AC" w14:textId="77777777" w:rsidR="00813A9A" w:rsidRPr="00813A9A" w:rsidRDefault="00813A9A" w:rsidP="00813A9A">
      <w:pPr>
        <w:spacing w:after="48" w:line="240" w:lineRule="auto"/>
        <w:ind w:left="0" w:firstLine="0"/>
        <w:textAlignment w:val="baseline"/>
        <w:rPr>
          <w:rFonts w:ascii="Calibri" w:hAnsi="Calibri" w:cs="Calibri"/>
          <w:color w:val="231F20"/>
          <w:kern w:val="0"/>
          <w:szCs w:val="22"/>
          <w:lang w:eastAsia="en-US"/>
          <w14:ligatures w14:val="none"/>
        </w:rPr>
      </w:pPr>
    </w:p>
    <w:p w14:paraId="257B1E3F" w14:textId="77777777" w:rsidR="00813A9A" w:rsidRPr="00813A9A" w:rsidRDefault="00813A9A" w:rsidP="00813A9A">
      <w:pPr>
        <w:spacing w:after="48" w:line="240" w:lineRule="auto"/>
        <w:ind w:left="0" w:firstLine="0"/>
        <w:textAlignment w:val="baseline"/>
        <w:rPr>
          <w:rFonts w:ascii="Calibri" w:hAnsi="Calibri" w:cs="Calibri"/>
          <w:color w:val="231F20"/>
          <w:kern w:val="0"/>
          <w:szCs w:val="22"/>
          <w:lang w:eastAsia="en-US"/>
          <w14:ligatures w14:val="none"/>
        </w:rPr>
      </w:pPr>
      <w:r w:rsidRPr="00813A9A">
        <w:rPr>
          <w:rFonts w:ascii="Calibri" w:hAnsi="Calibri" w:cs="Calibri"/>
          <w:color w:val="231F20"/>
          <w:kern w:val="0"/>
          <w:szCs w:val="22"/>
          <w:lang w:eastAsia="en-US"/>
          <w14:ligatures w14:val="none"/>
        </w:rPr>
        <w:t>osobna iskaznica broj __________________________, izdana od _____________________________</w:t>
      </w:r>
    </w:p>
    <w:p w14:paraId="7F442CFA" w14:textId="77777777" w:rsidR="00813A9A" w:rsidRPr="00813A9A" w:rsidRDefault="00813A9A" w:rsidP="00813A9A">
      <w:pPr>
        <w:spacing w:after="48" w:line="240" w:lineRule="auto"/>
        <w:ind w:left="0" w:firstLine="0"/>
        <w:textAlignment w:val="baseline"/>
        <w:rPr>
          <w:rFonts w:ascii="Calibri" w:hAnsi="Calibri" w:cs="Calibri"/>
          <w:color w:val="231F20"/>
          <w:kern w:val="0"/>
          <w:szCs w:val="22"/>
          <w:lang w:eastAsia="en-US"/>
          <w14:ligatures w14:val="none"/>
        </w:rPr>
      </w:pPr>
    </w:p>
    <w:p w14:paraId="757E67B5" w14:textId="77777777" w:rsidR="00813A9A" w:rsidRPr="00813A9A" w:rsidRDefault="00813A9A" w:rsidP="00813A9A">
      <w:pPr>
        <w:spacing w:after="48" w:line="240" w:lineRule="auto"/>
        <w:ind w:left="0" w:firstLine="0"/>
        <w:textAlignment w:val="baseline"/>
        <w:rPr>
          <w:rFonts w:ascii="Calibri" w:hAnsi="Calibri" w:cs="Calibri"/>
          <w:color w:val="231F20"/>
          <w:kern w:val="0"/>
          <w:szCs w:val="22"/>
          <w:lang w:eastAsia="en-US"/>
          <w14:ligatures w14:val="none"/>
        </w:rPr>
      </w:pPr>
      <w:r w:rsidRPr="00813A9A">
        <w:rPr>
          <w:rFonts w:ascii="Calibri" w:hAnsi="Calibri" w:cs="Calibri"/>
          <w:color w:val="231F20"/>
          <w:kern w:val="0"/>
          <w:szCs w:val="22"/>
          <w:lang w:eastAsia="en-US"/>
          <w14:ligatures w14:val="none"/>
        </w:rPr>
        <w:t xml:space="preserve">u svojstvu </w:t>
      </w:r>
    </w:p>
    <w:p w14:paraId="0D5D7262" w14:textId="77777777" w:rsidR="00813A9A" w:rsidRPr="00813A9A" w:rsidRDefault="00813A9A" w:rsidP="00813A9A">
      <w:pPr>
        <w:spacing w:after="48" w:line="240" w:lineRule="auto"/>
        <w:ind w:left="0" w:firstLine="0"/>
        <w:textAlignment w:val="baseline"/>
        <w:rPr>
          <w:rFonts w:ascii="Calibri" w:hAnsi="Calibri" w:cs="Calibri"/>
          <w:color w:val="231F20"/>
          <w:kern w:val="0"/>
          <w:szCs w:val="22"/>
          <w:lang w:eastAsia="en-US"/>
          <w14:ligatures w14:val="none"/>
        </w:rPr>
      </w:pPr>
      <w:r w:rsidRPr="00813A9A">
        <w:rPr>
          <w:rFonts w:ascii="Calibri" w:hAnsi="Calibri" w:cs="Calibri"/>
          <w:color w:val="231F20"/>
          <w:kern w:val="0"/>
          <w:szCs w:val="22"/>
          <w:lang w:eastAsia="en-US"/>
          <w14:ligatures w14:val="none"/>
        </w:rPr>
        <w:t>_______________________________________________________________________________</w:t>
      </w:r>
    </w:p>
    <w:p w14:paraId="54F9D52B" w14:textId="77777777" w:rsidR="00813A9A" w:rsidRPr="00813A9A" w:rsidRDefault="00813A9A" w:rsidP="00813A9A">
      <w:pPr>
        <w:spacing w:after="0" w:line="240" w:lineRule="auto"/>
        <w:ind w:left="0" w:firstLine="0"/>
        <w:jc w:val="center"/>
        <w:rPr>
          <w:rFonts w:ascii="Calibri" w:hAnsi="Calibri" w:cs="Calibri"/>
          <w:color w:val="auto"/>
          <w:kern w:val="0"/>
          <w:szCs w:val="22"/>
          <w:lang w:eastAsia="sl-SI"/>
          <w14:ligatures w14:val="none"/>
        </w:rPr>
      </w:pPr>
      <w:r w:rsidRPr="00813A9A">
        <w:rPr>
          <w:rFonts w:ascii="Calibri" w:hAnsi="Calibri" w:cs="Calibri"/>
          <w:color w:val="auto"/>
          <w:kern w:val="0"/>
          <w:szCs w:val="22"/>
          <w:lang w:eastAsia="sl-SI"/>
          <w14:ligatures w14:val="none"/>
        </w:rPr>
        <w:t>(upisati svojstvo osobe: član upravnog ili upravljačkog ili nadzornog tijela ili osoba koja</w:t>
      </w:r>
    </w:p>
    <w:p w14:paraId="0F73BBF9" w14:textId="77777777" w:rsidR="00813A9A" w:rsidRPr="00813A9A" w:rsidRDefault="00813A9A" w:rsidP="00813A9A">
      <w:pPr>
        <w:spacing w:after="0" w:line="240" w:lineRule="auto"/>
        <w:ind w:left="0" w:firstLine="0"/>
        <w:jc w:val="center"/>
        <w:rPr>
          <w:rFonts w:ascii="Calibri" w:hAnsi="Calibri" w:cs="Calibri"/>
          <w:color w:val="auto"/>
          <w:kern w:val="0"/>
          <w:szCs w:val="22"/>
          <w:lang w:eastAsia="sl-SI"/>
          <w14:ligatures w14:val="none"/>
        </w:rPr>
      </w:pPr>
      <w:r w:rsidRPr="00813A9A">
        <w:rPr>
          <w:rFonts w:ascii="Calibri" w:hAnsi="Calibri" w:cs="Calibri"/>
          <w:color w:val="auto"/>
          <w:kern w:val="0"/>
          <w:szCs w:val="22"/>
          <w:lang w:eastAsia="sl-SI"/>
          <w14:ligatures w14:val="none"/>
        </w:rPr>
        <w:t>ima ovlasti  zastupanja, donošenja odluka ili nadzora gospodarskog subjekta)</w:t>
      </w:r>
    </w:p>
    <w:p w14:paraId="65FF01C4" w14:textId="77777777" w:rsidR="00813A9A" w:rsidRPr="00813A9A" w:rsidRDefault="00813A9A" w:rsidP="00813A9A">
      <w:pPr>
        <w:spacing w:after="48" w:line="240" w:lineRule="auto"/>
        <w:ind w:left="0" w:firstLine="0"/>
        <w:textAlignment w:val="baseline"/>
        <w:rPr>
          <w:rFonts w:ascii="Calibri" w:hAnsi="Calibri" w:cs="Calibri"/>
          <w:color w:val="231F20"/>
          <w:kern w:val="0"/>
          <w:szCs w:val="22"/>
          <w:lang w:eastAsia="en-US"/>
          <w14:ligatures w14:val="none"/>
        </w:rPr>
      </w:pPr>
    </w:p>
    <w:p w14:paraId="02F3B2E5" w14:textId="77777777" w:rsidR="00813A9A" w:rsidRPr="00813A9A" w:rsidRDefault="00813A9A" w:rsidP="00813A9A">
      <w:pPr>
        <w:spacing w:after="48" w:line="240" w:lineRule="auto"/>
        <w:ind w:left="0" w:firstLine="0"/>
        <w:textAlignment w:val="baseline"/>
        <w:rPr>
          <w:rFonts w:ascii="Calibri" w:hAnsi="Calibri" w:cs="Calibri"/>
          <w:color w:val="231F20"/>
          <w:kern w:val="0"/>
          <w:szCs w:val="22"/>
          <w:lang w:eastAsia="en-US"/>
          <w14:ligatures w14:val="none"/>
        </w:rPr>
      </w:pPr>
      <w:r w:rsidRPr="00813A9A">
        <w:rPr>
          <w:rFonts w:ascii="Calibri" w:hAnsi="Calibri" w:cs="Calibri"/>
          <w:color w:val="231F20"/>
          <w:kern w:val="0"/>
          <w:szCs w:val="22"/>
          <w:lang w:eastAsia="en-US"/>
          <w14:ligatures w14:val="none"/>
        </w:rPr>
        <w:t>u gospodarskom subjektu ____________________________________________________________</w:t>
      </w:r>
    </w:p>
    <w:p w14:paraId="5A22A3E0" w14:textId="77777777" w:rsidR="00813A9A" w:rsidRPr="00813A9A" w:rsidRDefault="00813A9A" w:rsidP="00813A9A">
      <w:pPr>
        <w:spacing w:after="48" w:line="240" w:lineRule="auto"/>
        <w:ind w:left="0" w:firstLine="0"/>
        <w:jc w:val="center"/>
        <w:textAlignment w:val="baseline"/>
        <w:rPr>
          <w:rFonts w:ascii="Calibri" w:hAnsi="Calibri" w:cs="Calibri"/>
          <w:color w:val="231F20"/>
          <w:kern w:val="0"/>
          <w:szCs w:val="22"/>
          <w:lang w:eastAsia="en-US"/>
          <w14:ligatures w14:val="none"/>
        </w:rPr>
      </w:pPr>
      <w:r w:rsidRPr="00813A9A">
        <w:rPr>
          <w:rFonts w:ascii="Calibri" w:hAnsi="Calibri" w:cs="Calibri"/>
          <w:color w:val="231F20"/>
          <w:kern w:val="0"/>
          <w:szCs w:val="22"/>
          <w:lang w:eastAsia="en-US"/>
          <w14:ligatures w14:val="none"/>
        </w:rPr>
        <w:t>(naziv i adresa, OIB)</w:t>
      </w:r>
    </w:p>
    <w:p w14:paraId="7DF5BA6A" w14:textId="77777777" w:rsidR="00813A9A" w:rsidRPr="00813A9A" w:rsidRDefault="00813A9A" w:rsidP="00813A9A">
      <w:pPr>
        <w:spacing w:after="48" w:line="240" w:lineRule="auto"/>
        <w:ind w:left="0" w:firstLine="0"/>
        <w:jc w:val="center"/>
        <w:textAlignment w:val="baseline"/>
        <w:rPr>
          <w:rFonts w:ascii="Calibri" w:hAnsi="Calibri" w:cs="Calibri"/>
          <w:color w:val="231F20"/>
          <w:kern w:val="0"/>
          <w:szCs w:val="22"/>
          <w:lang w:eastAsia="en-US"/>
          <w14:ligatures w14:val="none"/>
        </w:rPr>
      </w:pPr>
    </w:p>
    <w:p w14:paraId="56FD76E2" w14:textId="77777777" w:rsidR="00813A9A" w:rsidRPr="00813A9A" w:rsidRDefault="00813A9A" w:rsidP="00813A9A">
      <w:pPr>
        <w:spacing w:after="48" w:line="240" w:lineRule="auto"/>
        <w:ind w:left="0" w:firstLine="0"/>
        <w:textAlignment w:val="baseline"/>
        <w:rPr>
          <w:rFonts w:ascii="Calibri" w:hAnsi="Calibri" w:cs="Calibri"/>
          <w:color w:val="231F20"/>
          <w:kern w:val="0"/>
          <w:szCs w:val="22"/>
          <w:lang w:eastAsia="en-US"/>
          <w14:ligatures w14:val="none"/>
        </w:rPr>
      </w:pPr>
      <w:r w:rsidRPr="00813A9A">
        <w:rPr>
          <w:rFonts w:ascii="Calibri" w:hAnsi="Calibri" w:cs="Calibri"/>
          <w:color w:val="231F20"/>
          <w:kern w:val="0"/>
          <w:szCs w:val="22"/>
          <w:lang w:eastAsia="en-US"/>
          <w14:ligatures w14:val="none"/>
        </w:rPr>
        <w:t xml:space="preserve">pod materijalnom i kaznenom odgovornošću izjavljujem da gore navedeni </w:t>
      </w:r>
    </w:p>
    <w:p w14:paraId="54C6980A" w14:textId="77777777" w:rsidR="00813A9A" w:rsidRPr="00813A9A" w:rsidRDefault="00813A9A" w:rsidP="00813A9A">
      <w:pPr>
        <w:spacing w:after="48" w:line="240" w:lineRule="auto"/>
        <w:ind w:left="0" w:firstLine="0"/>
        <w:textAlignment w:val="baseline"/>
        <w:rPr>
          <w:rFonts w:ascii="Calibri" w:hAnsi="Calibri" w:cs="Calibri"/>
          <w:color w:val="231F20"/>
          <w:kern w:val="0"/>
          <w:szCs w:val="22"/>
          <w:lang w:eastAsia="en-US"/>
          <w14:ligatures w14:val="none"/>
        </w:rPr>
      </w:pPr>
      <w:r w:rsidRPr="00813A9A">
        <w:rPr>
          <w:rFonts w:ascii="Calibri" w:hAnsi="Calibri" w:cs="Calibri"/>
          <w:color w:val="231F20"/>
          <w:kern w:val="0"/>
          <w:szCs w:val="22"/>
          <w:lang w:eastAsia="en-US"/>
          <w14:ligatures w14:val="none"/>
        </w:rPr>
        <w:t xml:space="preserve">1. gospodarski subjekt koji ima poslovni </w:t>
      </w:r>
      <w:proofErr w:type="spellStart"/>
      <w:r w:rsidRPr="00813A9A">
        <w:rPr>
          <w:rFonts w:ascii="Calibri" w:hAnsi="Calibri" w:cs="Calibri"/>
          <w:color w:val="231F20"/>
          <w:kern w:val="0"/>
          <w:szCs w:val="22"/>
          <w:lang w:eastAsia="en-US"/>
          <w14:ligatures w14:val="none"/>
        </w:rPr>
        <w:t>nastan</w:t>
      </w:r>
      <w:proofErr w:type="spellEnd"/>
      <w:r w:rsidRPr="00813A9A">
        <w:rPr>
          <w:rFonts w:ascii="Calibri" w:hAnsi="Calibri" w:cs="Calibri"/>
          <w:color w:val="231F20"/>
          <w:kern w:val="0"/>
          <w:szCs w:val="22"/>
          <w:lang w:eastAsia="en-US"/>
          <w14:ligatures w14:val="none"/>
        </w:rPr>
        <w:t xml:space="preserve"> u Republici Hrvatskoj i osoba koja je član upravnog, upravljačkog ili nadzornog tijela ili ima ovlasti zastupanja, donošenja odluka ili nadzora toga gospodarskog subjekta i koja je državljanin Republike Hrvatske nije pravomoćnom presudom osuđena za:</w:t>
      </w:r>
    </w:p>
    <w:p w14:paraId="61C38C9A" w14:textId="77777777" w:rsidR="00813A9A" w:rsidRPr="00813A9A" w:rsidRDefault="00813A9A" w:rsidP="00813A9A">
      <w:pPr>
        <w:spacing w:after="48" w:line="240" w:lineRule="auto"/>
        <w:ind w:left="0" w:firstLine="0"/>
        <w:textAlignment w:val="baseline"/>
        <w:rPr>
          <w:rFonts w:ascii="Calibri" w:hAnsi="Calibri" w:cs="Calibri"/>
          <w:color w:val="231F20"/>
          <w:kern w:val="0"/>
          <w:szCs w:val="22"/>
          <w:lang w:eastAsia="en-US"/>
          <w14:ligatures w14:val="none"/>
        </w:rPr>
      </w:pPr>
      <w:r w:rsidRPr="00813A9A">
        <w:rPr>
          <w:rFonts w:ascii="Calibri" w:hAnsi="Calibri" w:cs="Calibri"/>
          <w:b/>
          <w:color w:val="231F20"/>
          <w:kern w:val="0"/>
          <w:szCs w:val="22"/>
          <w:lang w:eastAsia="en-US"/>
          <w14:ligatures w14:val="none"/>
        </w:rPr>
        <w:t>a)</w:t>
      </w:r>
      <w:r w:rsidRPr="00813A9A">
        <w:rPr>
          <w:rFonts w:ascii="Calibri" w:hAnsi="Calibri" w:cs="Calibri"/>
          <w:color w:val="231F20"/>
          <w:kern w:val="0"/>
          <w:szCs w:val="22"/>
          <w:lang w:eastAsia="en-US"/>
          <w14:ligatures w14:val="none"/>
        </w:rPr>
        <w:t xml:space="preserve"> sudjelovanje u zločinačkoj organizaciji, na temelju</w:t>
      </w:r>
    </w:p>
    <w:p w14:paraId="25F5C909" w14:textId="77777777" w:rsidR="00813A9A" w:rsidRPr="00813A9A" w:rsidRDefault="00813A9A" w:rsidP="00813A9A">
      <w:pPr>
        <w:spacing w:after="48" w:line="240" w:lineRule="auto"/>
        <w:ind w:left="0" w:firstLine="0"/>
        <w:textAlignment w:val="baseline"/>
        <w:rPr>
          <w:rFonts w:ascii="Calibri" w:hAnsi="Calibri" w:cs="Calibri"/>
          <w:color w:val="231F20"/>
          <w:kern w:val="0"/>
          <w:szCs w:val="22"/>
          <w:lang w:eastAsia="en-US"/>
          <w14:ligatures w14:val="none"/>
        </w:rPr>
      </w:pPr>
      <w:r w:rsidRPr="00813A9A">
        <w:rPr>
          <w:rFonts w:ascii="Calibri" w:hAnsi="Calibri" w:cs="Calibri"/>
          <w:color w:val="231F20"/>
          <w:kern w:val="0"/>
          <w:szCs w:val="22"/>
          <w:lang w:eastAsia="en-US"/>
          <w14:ligatures w14:val="none"/>
        </w:rPr>
        <w:t>– članka 328. (zločinačko udruženje) i članka 329. (počinjenje kaznenog djela u sastavu zločinačkog udruženja) Kaznenog zakona</w:t>
      </w:r>
    </w:p>
    <w:p w14:paraId="612E36FC" w14:textId="77777777" w:rsidR="00813A9A" w:rsidRPr="00813A9A" w:rsidRDefault="00813A9A" w:rsidP="00813A9A">
      <w:pPr>
        <w:spacing w:after="48" w:line="240" w:lineRule="auto"/>
        <w:ind w:left="0" w:firstLine="0"/>
        <w:textAlignment w:val="baseline"/>
        <w:rPr>
          <w:rFonts w:ascii="Calibri" w:hAnsi="Calibri" w:cs="Calibri"/>
          <w:color w:val="231F20"/>
          <w:kern w:val="0"/>
          <w:szCs w:val="22"/>
          <w:lang w:eastAsia="en-US"/>
          <w14:ligatures w14:val="none"/>
        </w:rPr>
      </w:pPr>
      <w:r w:rsidRPr="00813A9A">
        <w:rPr>
          <w:rFonts w:ascii="Calibri" w:hAnsi="Calibri" w:cs="Calibri"/>
          <w:color w:val="231F20"/>
          <w:kern w:val="0"/>
          <w:szCs w:val="22"/>
          <w:lang w:eastAsia="en-US"/>
          <w14:ligatures w14:val="none"/>
        </w:rPr>
        <w:t>– članka 333. (udruživanje za počinjenje kaznenih djela), iz Kaznenog zakona (»Narodne novine«, br. 110/97., 27/98., 50/00., 129/00., 51/01., 111/03., 190/03., 105/04., 84/05., 71/06., 110/07., 152/08., 57/11., 77/11. i 143/12.)</w:t>
      </w:r>
    </w:p>
    <w:p w14:paraId="45003DC9" w14:textId="77777777" w:rsidR="00813A9A" w:rsidRPr="00813A9A" w:rsidRDefault="00813A9A" w:rsidP="00813A9A">
      <w:pPr>
        <w:spacing w:after="48" w:line="240" w:lineRule="auto"/>
        <w:ind w:left="0" w:firstLine="0"/>
        <w:textAlignment w:val="baseline"/>
        <w:rPr>
          <w:rFonts w:ascii="Calibri" w:hAnsi="Calibri" w:cs="Calibri"/>
          <w:color w:val="231F20"/>
          <w:kern w:val="0"/>
          <w:szCs w:val="22"/>
          <w:lang w:eastAsia="en-US"/>
          <w14:ligatures w14:val="none"/>
        </w:rPr>
      </w:pPr>
      <w:r w:rsidRPr="00813A9A">
        <w:rPr>
          <w:rFonts w:ascii="Calibri" w:hAnsi="Calibri" w:cs="Calibri"/>
          <w:b/>
          <w:color w:val="231F20"/>
          <w:kern w:val="0"/>
          <w:szCs w:val="22"/>
          <w:lang w:eastAsia="en-US"/>
          <w14:ligatures w14:val="none"/>
        </w:rPr>
        <w:t>b)</w:t>
      </w:r>
      <w:r w:rsidRPr="00813A9A">
        <w:rPr>
          <w:rFonts w:ascii="Calibri" w:hAnsi="Calibri" w:cs="Calibri"/>
          <w:color w:val="231F20"/>
          <w:kern w:val="0"/>
          <w:szCs w:val="22"/>
          <w:lang w:eastAsia="en-US"/>
          <w14:ligatures w14:val="none"/>
        </w:rPr>
        <w:t xml:space="preserve"> korupciju, na temelju</w:t>
      </w:r>
    </w:p>
    <w:p w14:paraId="354F1280" w14:textId="77777777" w:rsidR="00813A9A" w:rsidRPr="00813A9A" w:rsidRDefault="00813A9A" w:rsidP="00813A9A">
      <w:pPr>
        <w:spacing w:after="48" w:line="240" w:lineRule="auto"/>
        <w:ind w:left="0" w:firstLine="0"/>
        <w:textAlignment w:val="baseline"/>
        <w:rPr>
          <w:rFonts w:ascii="Calibri" w:hAnsi="Calibri" w:cs="Calibri"/>
          <w:color w:val="231F20"/>
          <w:kern w:val="0"/>
          <w:szCs w:val="22"/>
          <w:lang w:eastAsia="en-US"/>
          <w14:ligatures w14:val="none"/>
        </w:rPr>
      </w:pPr>
      <w:r w:rsidRPr="00813A9A">
        <w:rPr>
          <w:rFonts w:ascii="Calibri" w:hAnsi="Calibri" w:cs="Calibri"/>
          <w:color w:val="231F20"/>
          <w:kern w:val="0"/>
          <w:szCs w:val="22"/>
          <w:lang w:eastAsia="en-US"/>
          <w14:ligatures w14:val="none"/>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3585811B" w14:textId="77777777" w:rsidR="00813A9A" w:rsidRPr="00813A9A" w:rsidRDefault="00813A9A" w:rsidP="00813A9A">
      <w:pPr>
        <w:spacing w:after="48" w:line="240" w:lineRule="auto"/>
        <w:ind w:left="0" w:firstLine="0"/>
        <w:textAlignment w:val="baseline"/>
        <w:rPr>
          <w:rFonts w:ascii="Calibri" w:hAnsi="Calibri" w:cs="Calibri"/>
          <w:color w:val="231F20"/>
          <w:kern w:val="0"/>
          <w:szCs w:val="22"/>
          <w:lang w:eastAsia="en-US"/>
          <w14:ligatures w14:val="none"/>
        </w:rPr>
      </w:pPr>
      <w:r w:rsidRPr="00813A9A">
        <w:rPr>
          <w:rFonts w:ascii="Calibri" w:hAnsi="Calibri" w:cs="Calibri"/>
          <w:color w:val="231F20"/>
          <w:kern w:val="0"/>
          <w:szCs w:val="22"/>
          <w:lang w:eastAsia="en-US"/>
          <w14:ligatures w14:val="none"/>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DB6C305" w14:textId="77777777" w:rsidR="00813A9A" w:rsidRPr="00813A9A" w:rsidRDefault="00813A9A" w:rsidP="00813A9A">
      <w:pPr>
        <w:spacing w:after="48" w:line="240" w:lineRule="auto"/>
        <w:ind w:left="0" w:firstLine="0"/>
        <w:textAlignment w:val="baseline"/>
        <w:rPr>
          <w:rFonts w:ascii="Calibri" w:hAnsi="Calibri" w:cs="Calibri"/>
          <w:color w:val="231F20"/>
          <w:kern w:val="0"/>
          <w:szCs w:val="22"/>
          <w:lang w:eastAsia="en-US"/>
          <w14:ligatures w14:val="none"/>
        </w:rPr>
      </w:pPr>
      <w:r w:rsidRPr="00813A9A">
        <w:rPr>
          <w:rFonts w:ascii="Calibri" w:hAnsi="Calibri" w:cs="Calibri"/>
          <w:b/>
          <w:color w:val="231F20"/>
          <w:kern w:val="0"/>
          <w:szCs w:val="22"/>
          <w:lang w:eastAsia="en-US"/>
          <w14:ligatures w14:val="none"/>
        </w:rPr>
        <w:t>c)</w:t>
      </w:r>
      <w:r w:rsidRPr="00813A9A">
        <w:rPr>
          <w:rFonts w:ascii="Calibri" w:hAnsi="Calibri" w:cs="Calibri"/>
          <w:color w:val="231F20"/>
          <w:kern w:val="0"/>
          <w:szCs w:val="22"/>
          <w:lang w:eastAsia="en-US"/>
          <w14:ligatures w14:val="none"/>
        </w:rPr>
        <w:t xml:space="preserve"> prijevaru, na temelju</w:t>
      </w:r>
    </w:p>
    <w:p w14:paraId="47648B54" w14:textId="77777777" w:rsidR="00813A9A" w:rsidRPr="00813A9A" w:rsidRDefault="00813A9A" w:rsidP="00813A9A">
      <w:pPr>
        <w:spacing w:after="48" w:line="240" w:lineRule="auto"/>
        <w:ind w:left="0" w:firstLine="0"/>
        <w:textAlignment w:val="baseline"/>
        <w:rPr>
          <w:rFonts w:ascii="Calibri" w:hAnsi="Calibri" w:cs="Calibri"/>
          <w:color w:val="231F20"/>
          <w:kern w:val="0"/>
          <w:szCs w:val="22"/>
          <w:lang w:eastAsia="en-US"/>
          <w14:ligatures w14:val="none"/>
        </w:rPr>
      </w:pPr>
      <w:r w:rsidRPr="00813A9A">
        <w:rPr>
          <w:rFonts w:ascii="Calibri" w:hAnsi="Calibri" w:cs="Calibri"/>
          <w:color w:val="231F20"/>
          <w:kern w:val="0"/>
          <w:szCs w:val="22"/>
          <w:lang w:eastAsia="en-US"/>
          <w14:ligatures w14:val="none"/>
        </w:rPr>
        <w:t>– članka 236. (prijevara), članka 247. (prijevara u gospodarskom poslovanju), članka 256. (utaja poreza ili carine) i članka 258. (subvencijska prijevara) Kaznenog zakona</w:t>
      </w:r>
    </w:p>
    <w:p w14:paraId="774200A9" w14:textId="77777777" w:rsidR="00813A9A" w:rsidRPr="00813A9A" w:rsidRDefault="00813A9A" w:rsidP="00813A9A">
      <w:pPr>
        <w:spacing w:after="48" w:line="240" w:lineRule="auto"/>
        <w:ind w:left="0" w:firstLine="0"/>
        <w:textAlignment w:val="baseline"/>
        <w:rPr>
          <w:rFonts w:ascii="Calibri" w:hAnsi="Calibri" w:cs="Calibri"/>
          <w:color w:val="231F20"/>
          <w:kern w:val="0"/>
          <w:szCs w:val="22"/>
          <w:lang w:eastAsia="en-US"/>
          <w14:ligatures w14:val="none"/>
        </w:rPr>
      </w:pPr>
      <w:r w:rsidRPr="00813A9A">
        <w:rPr>
          <w:rFonts w:ascii="Calibri" w:hAnsi="Calibri" w:cs="Calibri"/>
          <w:color w:val="231F20"/>
          <w:kern w:val="0"/>
          <w:szCs w:val="22"/>
          <w:lang w:eastAsia="en-US"/>
          <w14:ligatures w14:val="none"/>
        </w:rPr>
        <w:t>– članka 224. (prijevara), članka 293. (prijevara u gospodarskom poslovanju) i članka 286. (utaja poreza i drugih davanja) iz Kaznenog zakona (»Narodne novine«, br. 110/97., 27/98., 50/00., 129/00., 51/01., 111/03., 190/03., 105/04., 84/05., 71/06., 110/07., 152/08., 57/11., 77/11. i 143/12.)</w:t>
      </w:r>
    </w:p>
    <w:p w14:paraId="3A2049DB" w14:textId="77777777" w:rsidR="00813A9A" w:rsidRPr="00813A9A" w:rsidRDefault="00813A9A" w:rsidP="00813A9A">
      <w:pPr>
        <w:spacing w:after="48" w:line="240" w:lineRule="auto"/>
        <w:ind w:left="0" w:firstLine="0"/>
        <w:textAlignment w:val="baseline"/>
        <w:rPr>
          <w:rFonts w:ascii="Calibri" w:hAnsi="Calibri" w:cs="Calibri"/>
          <w:color w:val="231F20"/>
          <w:kern w:val="0"/>
          <w:szCs w:val="22"/>
          <w:lang w:eastAsia="en-US"/>
          <w14:ligatures w14:val="none"/>
        </w:rPr>
      </w:pPr>
      <w:r w:rsidRPr="00813A9A">
        <w:rPr>
          <w:rFonts w:ascii="Calibri" w:hAnsi="Calibri" w:cs="Calibri"/>
          <w:b/>
          <w:color w:val="231F20"/>
          <w:kern w:val="0"/>
          <w:szCs w:val="22"/>
          <w:lang w:eastAsia="en-US"/>
          <w14:ligatures w14:val="none"/>
        </w:rPr>
        <w:t>d)</w:t>
      </w:r>
      <w:r w:rsidRPr="00813A9A">
        <w:rPr>
          <w:rFonts w:ascii="Calibri" w:hAnsi="Calibri" w:cs="Calibri"/>
          <w:color w:val="231F20"/>
          <w:kern w:val="0"/>
          <w:szCs w:val="22"/>
          <w:lang w:eastAsia="en-US"/>
          <w14:ligatures w14:val="none"/>
        </w:rPr>
        <w:t xml:space="preserve"> terorizam ili kaznena djela povezana s terorističkim aktivnostima, na temelju</w:t>
      </w:r>
    </w:p>
    <w:p w14:paraId="03BE3725" w14:textId="77777777" w:rsidR="00813A9A" w:rsidRPr="00813A9A" w:rsidRDefault="00813A9A" w:rsidP="00813A9A">
      <w:pPr>
        <w:spacing w:after="48" w:line="240" w:lineRule="auto"/>
        <w:ind w:left="0" w:firstLine="0"/>
        <w:textAlignment w:val="baseline"/>
        <w:rPr>
          <w:rFonts w:ascii="Calibri" w:hAnsi="Calibri" w:cs="Calibri"/>
          <w:color w:val="231F20"/>
          <w:kern w:val="0"/>
          <w:szCs w:val="22"/>
          <w:lang w:eastAsia="en-US"/>
          <w14:ligatures w14:val="none"/>
        </w:rPr>
      </w:pPr>
      <w:r w:rsidRPr="00813A9A">
        <w:rPr>
          <w:rFonts w:ascii="Calibri" w:hAnsi="Calibri" w:cs="Calibri"/>
          <w:color w:val="231F20"/>
          <w:kern w:val="0"/>
          <w:szCs w:val="22"/>
          <w:lang w:eastAsia="en-US"/>
          <w14:ligatures w14:val="none"/>
        </w:rPr>
        <w:lastRenderedPageBreak/>
        <w:t>– članka 97. (terorizam), članka 99. (javno poticanje na terorizam), članka 100. (novačenje za terorizam), članka 101. (obuka za terorizam) i članka 102. (terorističko udruženje) Kaznenog zakona</w:t>
      </w:r>
    </w:p>
    <w:p w14:paraId="33563F17" w14:textId="77777777" w:rsidR="00813A9A" w:rsidRPr="00813A9A" w:rsidRDefault="00813A9A" w:rsidP="00813A9A">
      <w:pPr>
        <w:spacing w:after="48" w:line="240" w:lineRule="auto"/>
        <w:ind w:left="0" w:firstLine="0"/>
        <w:textAlignment w:val="baseline"/>
        <w:rPr>
          <w:rFonts w:ascii="Calibri" w:hAnsi="Calibri" w:cs="Calibri"/>
          <w:color w:val="231F20"/>
          <w:kern w:val="0"/>
          <w:szCs w:val="22"/>
          <w:lang w:eastAsia="en-US"/>
          <w14:ligatures w14:val="none"/>
        </w:rPr>
      </w:pPr>
      <w:r w:rsidRPr="00813A9A">
        <w:rPr>
          <w:rFonts w:ascii="Calibri" w:hAnsi="Calibri" w:cs="Calibri"/>
          <w:color w:val="231F20"/>
          <w:kern w:val="0"/>
          <w:szCs w:val="22"/>
          <w:lang w:eastAsia="en-US"/>
          <w14:ligatures w14:val="none"/>
        </w:rPr>
        <w:t>– članka 169. (terorizam), članka 169.a (javno poticanje na terorizam) i članka 169.b (novačenje i obuka za terorizam) iz Kaznenog zakona (»Narodne novine«, br. 110/97., 27/98., 50/00., 129/00., 51/01., 111/03., 190/03., 105/04., 84/05., 71/06., 110/07., 152/08., 57/11., 77/11. i 143/12.)</w:t>
      </w:r>
    </w:p>
    <w:p w14:paraId="0EBF151F" w14:textId="77777777" w:rsidR="00813A9A" w:rsidRPr="00813A9A" w:rsidRDefault="00813A9A" w:rsidP="00813A9A">
      <w:pPr>
        <w:spacing w:after="48" w:line="240" w:lineRule="auto"/>
        <w:ind w:left="0" w:firstLine="0"/>
        <w:textAlignment w:val="baseline"/>
        <w:rPr>
          <w:rFonts w:ascii="Calibri" w:hAnsi="Calibri" w:cs="Calibri"/>
          <w:color w:val="231F20"/>
          <w:kern w:val="0"/>
          <w:szCs w:val="22"/>
          <w:lang w:eastAsia="en-US"/>
          <w14:ligatures w14:val="none"/>
        </w:rPr>
      </w:pPr>
      <w:r w:rsidRPr="00813A9A">
        <w:rPr>
          <w:rFonts w:ascii="Calibri" w:hAnsi="Calibri" w:cs="Calibri"/>
          <w:b/>
          <w:color w:val="231F20"/>
          <w:kern w:val="0"/>
          <w:szCs w:val="22"/>
          <w:lang w:eastAsia="en-US"/>
          <w14:ligatures w14:val="none"/>
        </w:rPr>
        <w:t>e)</w:t>
      </w:r>
      <w:r w:rsidRPr="00813A9A">
        <w:rPr>
          <w:rFonts w:ascii="Calibri" w:hAnsi="Calibri" w:cs="Calibri"/>
          <w:color w:val="231F20"/>
          <w:kern w:val="0"/>
          <w:szCs w:val="22"/>
          <w:lang w:eastAsia="en-US"/>
          <w14:ligatures w14:val="none"/>
        </w:rPr>
        <w:t xml:space="preserve"> pranje novca ili financiranje terorizma, na temelju</w:t>
      </w:r>
    </w:p>
    <w:p w14:paraId="539A0FD7" w14:textId="77777777" w:rsidR="00813A9A" w:rsidRPr="00813A9A" w:rsidRDefault="00813A9A" w:rsidP="00813A9A">
      <w:pPr>
        <w:spacing w:after="48" w:line="240" w:lineRule="auto"/>
        <w:ind w:left="0" w:firstLine="0"/>
        <w:textAlignment w:val="baseline"/>
        <w:rPr>
          <w:rFonts w:ascii="Calibri" w:hAnsi="Calibri" w:cs="Calibri"/>
          <w:color w:val="231F20"/>
          <w:kern w:val="0"/>
          <w:szCs w:val="22"/>
          <w:lang w:eastAsia="en-US"/>
          <w14:ligatures w14:val="none"/>
        </w:rPr>
      </w:pPr>
      <w:r w:rsidRPr="00813A9A">
        <w:rPr>
          <w:rFonts w:ascii="Calibri" w:hAnsi="Calibri" w:cs="Calibri"/>
          <w:color w:val="231F20"/>
          <w:kern w:val="0"/>
          <w:szCs w:val="22"/>
          <w:lang w:eastAsia="en-US"/>
          <w14:ligatures w14:val="none"/>
        </w:rPr>
        <w:t>– članka 98. (financiranje terorizma) i članka 265. (pranje novca) Kaznenog zakona</w:t>
      </w:r>
    </w:p>
    <w:p w14:paraId="585E932E" w14:textId="77777777" w:rsidR="00813A9A" w:rsidRPr="00813A9A" w:rsidRDefault="00813A9A" w:rsidP="00813A9A">
      <w:pPr>
        <w:spacing w:after="48" w:line="240" w:lineRule="auto"/>
        <w:ind w:left="0" w:firstLine="0"/>
        <w:textAlignment w:val="baseline"/>
        <w:rPr>
          <w:rFonts w:ascii="Calibri" w:hAnsi="Calibri" w:cs="Calibri"/>
          <w:color w:val="231F20"/>
          <w:kern w:val="0"/>
          <w:szCs w:val="22"/>
          <w:lang w:eastAsia="en-US"/>
          <w14:ligatures w14:val="none"/>
        </w:rPr>
      </w:pPr>
      <w:r w:rsidRPr="00813A9A">
        <w:rPr>
          <w:rFonts w:ascii="Calibri" w:hAnsi="Calibri" w:cs="Calibri"/>
          <w:color w:val="231F20"/>
          <w:kern w:val="0"/>
          <w:szCs w:val="22"/>
          <w:lang w:eastAsia="en-US"/>
          <w14:ligatures w14:val="none"/>
        </w:rPr>
        <w:t>– članka 279. (pranje novca) iz Kaznenog zakona (»Narodne novine«, br. 110/97., 27/98., 50/00., 129/00., 51/01., 111/03., 190/03., 105/04., 84/05., 71/06., 110/07., 152/08., 57/11., 77/11. i 143/12.)</w:t>
      </w:r>
    </w:p>
    <w:p w14:paraId="3F413104" w14:textId="77777777" w:rsidR="00813A9A" w:rsidRPr="00813A9A" w:rsidRDefault="00813A9A" w:rsidP="00813A9A">
      <w:pPr>
        <w:spacing w:after="48" w:line="240" w:lineRule="auto"/>
        <w:ind w:left="0" w:firstLine="0"/>
        <w:textAlignment w:val="baseline"/>
        <w:rPr>
          <w:rFonts w:ascii="Calibri" w:hAnsi="Calibri" w:cs="Calibri"/>
          <w:color w:val="231F20"/>
          <w:kern w:val="0"/>
          <w:szCs w:val="22"/>
          <w:lang w:eastAsia="en-US"/>
          <w14:ligatures w14:val="none"/>
        </w:rPr>
      </w:pPr>
      <w:r w:rsidRPr="00813A9A">
        <w:rPr>
          <w:rFonts w:ascii="Calibri" w:hAnsi="Calibri" w:cs="Calibri"/>
          <w:b/>
          <w:color w:val="231F20"/>
          <w:kern w:val="0"/>
          <w:szCs w:val="22"/>
          <w:lang w:eastAsia="en-US"/>
          <w14:ligatures w14:val="none"/>
        </w:rPr>
        <w:t>f)</w:t>
      </w:r>
      <w:r w:rsidRPr="00813A9A">
        <w:rPr>
          <w:rFonts w:ascii="Calibri" w:hAnsi="Calibri" w:cs="Calibri"/>
          <w:color w:val="231F20"/>
          <w:kern w:val="0"/>
          <w:szCs w:val="22"/>
          <w:lang w:eastAsia="en-US"/>
          <w14:ligatures w14:val="none"/>
        </w:rPr>
        <w:t xml:space="preserve"> dječji rad ili druge oblike trgovanja ljudima, na temelju</w:t>
      </w:r>
    </w:p>
    <w:p w14:paraId="4302301C" w14:textId="77777777" w:rsidR="00813A9A" w:rsidRPr="00813A9A" w:rsidRDefault="00813A9A" w:rsidP="00813A9A">
      <w:pPr>
        <w:spacing w:after="48" w:line="240" w:lineRule="auto"/>
        <w:ind w:left="0" w:firstLine="0"/>
        <w:textAlignment w:val="baseline"/>
        <w:rPr>
          <w:rFonts w:ascii="Calibri" w:hAnsi="Calibri" w:cs="Calibri"/>
          <w:color w:val="231F20"/>
          <w:kern w:val="0"/>
          <w:szCs w:val="22"/>
          <w:lang w:eastAsia="en-US"/>
          <w14:ligatures w14:val="none"/>
        </w:rPr>
      </w:pPr>
      <w:r w:rsidRPr="00813A9A">
        <w:rPr>
          <w:rFonts w:ascii="Calibri" w:hAnsi="Calibri" w:cs="Calibri"/>
          <w:color w:val="231F20"/>
          <w:kern w:val="0"/>
          <w:szCs w:val="22"/>
          <w:lang w:eastAsia="en-US"/>
          <w14:ligatures w14:val="none"/>
        </w:rPr>
        <w:t>– članka 106. (trgovanje ljudima) Kaznenog zakona</w:t>
      </w:r>
    </w:p>
    <w:p w14:paraId="45FC6ADA" w14:textId="77777777" w:rsidR="00813A9A" w:rsidRPr="00813A9A" w:rsidRDefault="00813A9A" w:rsidP="00813A9A">
      <w:pPr>
        <w:spacing w:after="48" w:line="240" w:lineRule="auto"/>
        <w:ind w:left="0" w:firstLine="0"/>
        <w:textAlignment w:val="baseline"/>
        <w:rPr>
          <w:rFonts w:ascii="Calibri" w:hAnsi="Calibri" w:cs="Calibri"/>
          <w:color w:val="231F20"/>
          <w:kern w:val="0"/>
          <w:szCs w:val="22"/>
          <w:lang w:eastAsia="en-US"/>
          <w14:ligatures w14:val="none"/>
        </w:rPr>
      </w:pPr>
      <w:r w:rsidRPr="00813A9A">
        <w:rPr>
          <w:rFonts w:ascii="Calibri" w:hAnsi="Calibri" w:cs="Calibri"/>
          <w:color w:val="231F20"/>
          <w:kern w:val="0"/>
          <w:szCs w:val="22"/>
          <w:lang w:eastAsia="en-US"/>
          <w14:ligatures w14:val="none"/>
        </w:rPr>
        <w:t>– članka 175. (trgovanje ljudima i ropstvo) iz Kaznenog zakona (»Narodne novine«, br. 110/97., 27/98., 50/00., 129/00., 51/01., 111/03., 190/03., 105/04., 84/05., 71/06., 110/07., 152/08., 57/11., 77/11. i 143/12.).</w:t>
      </w:r>
    </w:p>
    <w:p w14:paraId="7F9C0E60" w14:textId="77777777" w:rsidR="00813A9A" w:rsidRPr="00813A9A" w:rsidRDefault="00813A9A" w:rsidP="00813A9A">
      <w:pPr>
        <w:spacing w:before="100" w:beforeAutospacing="1" w:after="0" w:line="240" w:lineRule="auto"/>
        <w:ind w:left="0" w:firstLine="0"/>
        <w:rPr>
          <w:rFonts w:ascii="Calibri" w:hAnsi="Calibri" w:cs="Calibri"/>
          <w:color w:val="auto"/>
          <w:kern w:val="0"/>
          <w:szCs w:val="22"/>
          <w14:ligatures w14:val="none"/>
        </w:rPr>
      </w:pPr>
      <w:r w:rsidRPr="00813A9A">
        <w:rPr>
          <w:rFonts w:ascii="Calibri" w:hAnsi="Calibri" w:cs="Calibri"/>
          <w:color w:val="auto"/>
          <w:kern w:val="0"/>
          <w:szCs w:val="22"/>
          <w14:ligatures w14:val="none"/>
        </w:rPr>
        <w:t xml:space="preserve">2) 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w:t>
      </w:r>
      <w:proofErr w:type="spellStart"/>
      <w:r w:rsidRPr="00813A9A">
        <w:rPr>
          <w:rFonts w:ascii="Calibri" w:hAnsi="Calibri" w:cs="Calibri"/>
          <w:color w:val="auto"/>
          <w:kern w:val="0"/>
          <w:szCs w:val="22"/>
          <w14:ligatures w14:val="none"/>
        </w:rPr>
        <w:t>nastan</w:t>
      </w:r>
      <w:proofErr w:type="spellEnd"/>
      <w:r w:rsidRPr="00813A9A">
        <w:rPr>
          <w:rFonts w:ascii="Calibri" w:hAnsi="Calibri" w:cs="Calibri"/>
          <w:color w:val="auto"/>
          <w:kern w:val="0"/>
          <w:szCs w:val="22"/>
          <w14:ligatures w14:val="none"/>
        </w:rPr>
        <w:t xml:space="preserve"> u Republici Hrvatskoj pravomoćnom presudom nije osuđena za kaznena djela iz točke 1. </w:t>
      </w:r>
      <w:proofErr w:type="spellStart"/>
      <w:r w:rsidRPr="00813A9A">
        <w:rPr>
          <w:rFonts w:ascii="Calibri" w:hAnsi="Calibri" w:cs="Calibri"/>
          <w:color w:val="auto"/>
          <w:kern w:val="0"/>
          <w:szCs w:val="22"/>
          <w14:ligatures w14:val="none"/>
        </w:rPr>
        <w:t>podtočaka</w:t>
      </w:r>
      <w:proofErr w:type="spellEnd"/>
      <w:r w:rsidRPr="00813A9A">
        <w:rPr>
          <w:rFonts w:ascii="Calibri" w:hAnsi="Calibri" w:cs="Calibri"/>
          <w:color w:val="auto"/>
          <w:kern w:val="0"/>
          <w:szCs w:val="22"/>
          <w14:ligatures w14:val="none"/>
        </w:rPr>
        <w:t xml:space="preserve">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20E06945" w14:textId="77777777" w:rsidR="00813A9A" w:rsidRPr="00813A9A" w:rsidRDefault="00813A9A" w:rsidP="00813A9A">
      <w:pPr>
        <w:spacing w:before="100" w:beforeAutospacing="1" w:after="0" w:line="276" w:lineRule="auto"/>
        <w:ind w:left="0" w:firstLine="0"/>
        <w:jc w:val="left"/>
        <w:rPr>
          <w:rFonts w:ascii="Calibri" w:hAnsi="Calibri" w:cs="Calibri"/>
          <w:color w:val="auto"/>
          <w:kern w:val="0"/>
          <w:szCs w:val="22"/>
          <w14:ligatures w14:val="none"/>
        </w:rPr>
      </w:pPr>
    </w:p>
    <w:p w14:paraId="5C334139" w14:textId="77777777" w:rsidR="00813A9A" w:rsidRPr="00813A9A" w:rsidRDefault="00813A9A" w:rsidP="00813A9A">
      <w:pPr>
        <w:spacing w:before="100" w:beforeAutospacing="1" w:after="0" w:line="240" w:lineRule="auto"/>
        <w:ind w:left="0" w:firstLine="0"/>
        <w:jc w:val="left"/>
        <w:rPr>
          <w:rFonts w:ascii="Calibri" w:hAnsi="Calibri" w:cs="Calibri"/>
          <w:color w:val="auto"/>
          <w:kern w:val="0"/>
          <w:szCs w:val="22"/>
          <w14:ligatures w14:val="none"/>
        </w:rPr>
      </w:pPr>
    </w:p>
    <w:p w14:paraId="355A1AA6" w14:textId="77777777" w:rsidR="00813A9A" w:rsidRPr="00813A9A" w:rsidRDefault="00813A9A" w:rsidP="00813A9A">
      <w:pPr>
        <w:spacing w:after="0" w:line="240" w:lineRule="auto"/>
        <w:ind w:left="0" w:firstLine="0"/>
        <w:jc w:val="left"/>
        <w:rPr>
          <w:rFonts w:ascii="Calibri" w:hAnsi="Calibri" w:cs="Calibri"/>
          <w:bCs/>
          <w:color w:val="auto"/>
          <w:kern w:val="0"/>
          <w:szCs w:val="22"/>
          <w:lang w:eastAsia="en-US"/>
          <w14:ligatures w14:val="none"/>
        </w:rPr>
      </w:pPr>
      <w:r w:rsidRPr="00813A9A">
        <w:rPr>
          <w:rFonts w:ascii="Calibri" w:hAnsi="Calibri" w:cs="Calibri"/>
          <w:bCs/>
          <w:color w:val="auto"/>
          <w:kern w:val="0"/>
          <w:szCs w:val="22"/>
          <w:lang w:eastAsia="en-US"/>
          <w14:ligatures w14:val="none"/>
        </w:rPr>
        <w:t xml:space="preserve">U _________________, __________ 2026. g.                                   </w:t>
      </w:r>
    </w:p>
    <w:p w14:paraId="5CBD1E35" w14:textId="77777777" w:rsidR="00813A9A" w:rsidRPr="00813A9A" w:rsidRDefault="00813A9A" w:rsidP="00813A9A">
      <w:pPr>
        <w:spacing w:after="0" w:line="240" w:lineRule="auto"/>
        <w:ind w:left="5664" w:firstLine="0"/>
        <w:jc w:val="left"/>
        <w:rPr>
          <w:rFonts w:ascii="Calibri" w:hAnsi="Calibri" w:cs="Calibri"/>
          <w:bCs/>
          <w:color w:val="auto"/>
          <w:kern w:val="0"/>
          <w:szCs w:val="22"/>
          <w:lang w:eastAsia="en-US"/>
          <w14:ligatures w14:val="none"/>
        </w:rPr>
      </w:pPr>
      <w:r w:rsidRPr="00813A9A">
        <w:rPr>
          <w:rFonts w:ascii="Calibri" w:hAnsi="Calibri" w:cs="Calibri"/>
          <w:bCs/>
          <w:color w:val="auto"/>
          <w:kern w:val="0"/>
          <w:szCs w:val="22"/>
          <w:lang w:eastAsia="en-US"/>
          <w14:ligatures w14:val="none"/>
        </w:rPr>
        <w:tab/>
      </w:r>
    </w:p>
    <w:p w14:paraId="5E3CB12B" w14:textId="77777777" w:rsidR="00813A9A" w:rsidRPr="00813A9A" w:rsidRDefault="00813A9A" w:rsidP="00813A9A">
      <w:pPr>
        <w:spacing w:after="0" w:line="240" w:lineRule="auto"/>
        <w:ind w:left="5664" w:firstLine="0"/>
        <w:jc w:val="left"/>
        <w:rPr>
          <w:rFonts w:ascii="Calibri" w:hAnsi="Calibri" w:cs="Calibri"/>
          <w:bCs/>
          <w:color w:val="auto"/>
          <w:kern w:val="0"/>
          <w:szCs w:val="22"/>
          <w:lang w:eastAsia="en-US"/>
          <w14:ligatures w14:val="none"/>
        </w:rPr>
      </w:pPr>
    </w:p>
    <w:p w14:paraId="59659743" w14:textId="77777777" w:rsidR="00813A9A" w:rsidRPr="00813A9A" w:rsidRDefault="00813A9A" w:rsidP="00813A9A">
      <w:pPr>
        <w:spacing w:after="0" w:line="240" w:lineRule="auto"/>
        <w:ind w:left="4820" w:firstLine="0"/>
        <w:jc w:val="left"/>
        <w:rPr>
          <w:rFonts w:ascii="Calibri" w:hAnsi="Calibri" w:cs="Calibri"/>
          <w:bCs/>
          <w:color w:val="auto"/>
          <w:kern w:val="0"/>
          <w:szCs w:val="22"/>
          <w:lang w:eastAsia="en-US"/>
          <w14:ligatures w14:val="none"/>
        </w:rPr>
      </w:pPr>
      <w:r w:rsidRPr="00813A9A">
        <w:rPr>
          <w:rFonts w:ascii="Calibri" w:hAnsi="Calibri" w:cs="Calibri"/>
          <w:bCs/>
          <w:color w:val="auto"/>
          <w:kern w:val="0"/>
          <w:szCs w:val="22"/>
          <w:lang w:eastAsia="en-US"/>
          <w14:ligatures w14:val="none"/>
        </w:rPr>
        <w:t>M.P.</w:t>
      </w:r>
    </w:p>
    <w:p w14:paraId="2968BA9C" w14:textId="77777777" w:rsidR="00813A9A" w:rsidRPr="00813A9A" w:rsidRDefault="00813A9A" w:rsidP="00813A9A">
      <w:pPr>
        <w:spacing w:after="0" w:line="240" w:lineRule="auto"/>
        <w:ind w:left="5812" w:hanging="148"/>
        <w:jc w:val="left"/>
        <w:rPr>
          <w:rFonts w:ascii="Calibri" w:hAnsi="Calibri" w:cs="Calibri"/>
          <w:bCs/>
          <w:color w:val="auto"/>
          <w:kern w:val="0"/>
          <w:szCs w:val="22"/>
          <w:lang w:eastAsia="en-US"/>
          <w14:ligatures w14:val="none"/>
        </w:rPr>
      </w:pPr>
      <w:r w:rsidRPr="00813A9A">
        <w:rPr>
          <w:rFonts w:ascii="Calibri" w:hAnsi="Calibri" w:cs="Calibri"/>
          <w:bCs/>
          <w:color w:val="auto"/>
          <w:kern w:val="0"/>
          <w:szCs w:val="22"/>
          <w:lang w:eastAsia="en-US"/>
          <w14:ligatures w14:val="none"/>
        </w:rPr>
        <w:t xml:space="preserve">  __________________________       </w:t>
      </w:r>
      <w:r w:rsidRPr="00813A9A">
        <w:rPr>
          <w:rFonts w:ascii="Calibri" w:hAnsi="Calibri" w:cs="Calibri"/>
          <w:bCs/>
          <w:color w:val="auto"/>
          <w:kern w:val="0"/>
          <w:szCs w:val="22"/>
          <w:lang w:eastAsia="en-US"/>
          <w14:ligatures w14:val="none"/>
        </w:rPr>
        <w:tab/>
        <w:t>(vlastoručni potpis)</w:t>
      </w:r>
      <w:r w:rsidRPr="00813A9A">
        <w:rPr>
          <w:rFonts w:ascii="Calibri" w:hAnsi="Calibri" w:cs="Calibri"/>
          <w:bCs/>
          <w:color w:val="auto"/>
          <w:kern w:val="0"/>
          <w:szCs w:val="22"/>
          <w:vertAlign w:val="superscript"/>
          <w:lang w:eastAsia="en-US"/>
          <w14:ligatures w14:val="none"/>
        </w:rPr>
        <w:footnoteReference w:id="1"/>
      </w:r>
    </w:p>
    <w:p w14:paraId="31CBC146" w14:textId="77777777"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p>
    <w:p w14:paraId="58F25CD3" w14:textId="70C262A8" w:rsidR="00B70BEE" w:rsidRDefault="00813A9A" w:rsidP="00813A9A">
      <w:pPr>
        <w:spacing w:after="251" w:line="276" w:lineRule="auto"/>
        <w:ind w:left="28" w:right="14"/>
        <w:rPr>
          <w:b/>
          <w:bCs/>
          <w:sz w:val="24"/>
        </w:rPr>
      </w:pPr>
      <w:r w:rsidRPr="00813A9A">
        <w:rPr>
          <w:rFonts w:ascii="Calibri" w:hAnsi="Calibri" w:cs="Calibri"/>
          <w:i/>
          <w:iCs/>
          <w:color w:val="auto"/>
          <w:kern w:val="0"/>
          <w:sz w:val="24"/>
          <w:lang w:eastAsia="en-US"/>
          <w14:ligatures w14:val="none"/>
        </w:rPr>
        <w:br w:type="page"/>
      </w:r>
    </w:p>
    <w:p w14:paraId="4D98EB30" w14:textId="77777777" w:rsidR="00813A9A" w:rsidRPr="00813A9A" w:rsidRDefault="00813A9A" w:rsidP="00813A9A">
      <w:pPr>
        <w:spacing w:after="0" w:line="240" w:lineRule="auto"/>
        <w:ind w:left="0" w:firstLine="0"/>
        <w:jc w:val="left"/>
        <w:rPr>
          <w:rFonts w:ascii="Calibri" w:hAnsi="Calibri" w:cs="Calibri"/>
          <w:i/>
          <w:iCs/>
          <w:color w:val="auto"/>
          <w:kern w:val="0"/>
          <w:sz w:val="24"/>
          <w:lang w:eastAsia="en-US"/>
          <w14:ligatures w14:val="none"/>
        </w:rPr>
      </w:pPr>
      <w:r w:rsidRPr="00813A9A">
        <w:rPr>
          <w:rFonts w:ascii="Calibri" w:hAnsi="Calibri" w:cs="Calibri"/>
          <w:i/>
          <w:iCs/>
          <w:color w:val="auto"/>
          <w:kern w:val="0"/>
          <w:sz w:val="24"/>
          <w:lang w:eastAsia="en-US"/>
          <w14:ligatures w14:val="none"/>
        </w:rPr>
        <w:lastRenderedPageBreak/>
        <w:t xml:space="preserve">Prilog 4  - Obrazac – Popis usluga </w:t>
      </w:r>
    </w:p>
    <w:p w14:paraId="7E8372AA" w14:textId="77777777" w:rsidR="00813A9A" w:rsidRPr="00813A9A" w:rsidRDefault="00813A9A" w:rsidP="00813A9A">
      <w:pPr>
        <w:spacing w:after="0" w:line="240" w:lineRule="auto"/>
        <w:ind w:left="0" w:firstLine="0"/>
        <w:jc w:val="left"/>
        <w:rPr>
          <w:rFonts w:ascii="Calibri" w:hAnsi="Calibri" w:cs="Calibri"/>
          <w:i/>
          <w:iCs/>
          <w:color w:val="auto"/>
          <w:kern w:val="0"/>
          <w:sz w:val="24"/>
          <w:lang w:eastAsia="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2"/>
        <w:gridCol w:w="6253"/>
      </w:tblGrid>
      <w:tr w:rsidR="00813A9A" w:rsidRPr="00813A9A" w14:paraId="20ABB0C6" w14:textId="77777777" w:rsidTr="00FE7CAF">
        <w:tc>
          <w:tcPr>
            <w:tcW w:w="2943" w:type="dxa"/>
          </w:tcPr>
          <w:p w14:paraId="13D2E8FC" w14:textId="77777777" w:rsidR="00813A9A" w:rsidRPr="00813A9A" w:rsidRDefault="00813A9A" w:rsidP="00813A9A">
            <w:pPr>
              <w:spacing w:after="0" w:line="240" w:lineRule="auto"/>
              <w:ind w:left="0" w:firstLine="0"/>
              <w:jc w:val="left"/>
              <w:rPr>
                <w:rFonts w:ascii="Calibri" w:hAnsi="Calibri" w:cs="Calibri"/>
                <w:color w:val="auto"/>
                <w:kern w:val="0"/>
                <w:sz w:val="24"/>
                <w:lang w:eastAsia="en-US"/>
                <w14:ligatures w14:val="none"/>
              </w:rPr>
            </w:pPr>
            <w:r w:rsidRPr="00813A9A">
              <w:rPr>
                <w:rFonts w:ascii="Calibri" w:hAnsi="Calibri" w:cs="Calibri"/>
                <w:color w:val="auto"/>
                <w:kern w:val="0"/>
                <w:sz w:val="24"/>
                <w:lang w:eastAsia="en-US"/>
                <w14:ligatures w14:val="none"/>
              </w:rPr>
              <w:t>Naručitelj</w:t>
            </w:r>
          </w:p>
        </w:tc>
        <w:tc>
          <w:tcPr>
            <w:tcW w:w="6487" w:type="dxa"/>
          </w:tcPr>
          <w:p w14:paraId="1D40BD87" w14:textId="77777777" w:rsidR="00813A9A" w:rsidRPr="00813A9A" w:rsidRDefault="00813A9A" w:rsidP="00813A9A">
            <w:pPr>
              <w:spacing w:after="0" w:line="240" w:lineRule="auto"/>
              <w:ind w:left="0" w:firstLine="0"/>
              <w:jc w:val="left"/>
              <w:rPr>
                <w:rFonts w:ascii="Calibri" w:hAnsi="Calibri" w:cs="Calibri"/>
                <w:color w:val="auto"/>
                <w:kern w:val="0"/>
                <w:sz w:val="24"/>
                <w:lang w:eastAsia="en-US"/>
                <w14:ligatures w14:val="none"/>
              </w:rPr>
            </w:pPr>
            <w:r w:rsidRPr="00813A9A">
              <w:rPr>
                <w:rFonts w:ascii="Calibri" w:hAnsi="Calibri" w:cs="Calibri"/>
                <w:color w:val="auto"/>
                <w:kern w:val="0"/>
                <w:sz w:val="24"/>
                <w:lang w:eastAsia="en-US"/>
                <w14:ligatures w14:val="none"/>
              </w:rPr>
              <w:t>Općina Lobor</w:t>
            </w:r>
          </w:p>
          <w:p w14:paraId="57B39D70" w14:textId="77777777" w:rsidR="00813A9A" w:rsidRPr="00813A9A" w:rsidRDefault="00813A9A" w:rsidP="00813A9A">
            <w:pPr>
              <w:spacing w:after="0" w:line="240" w:lineRule="auto"/>
              <w:ind w:left="0" w:firstLine="0"/>
              <w:jc w:val="left"/>
              <w:rPr>
                <w:rFonts w:ascii="Calibri" w:hAnsi="Calibri" w:cs="Calibri"/>
                <w:color w:val="auto"/>
                <w:kern w:val="0"/>
                <w:sz w:val="24"/>
                <w:lang w:eastAsia="en-US"/>
                <w14:ligatures w14:val="none"/>
              </w:rPr>
            </w:pPr>
          </w:p>
        </w:tc>
      </w:tr>
      <w:tr w:rsidR="00813A9A" w:rsidRPr="00813A9A" w14:paraId="0ADC6CB1" w14:textId="77777777" w:rsidTr="00FE7CAF">
        <w:tc>
          <w:tcPr>
            <w:tcW w:w="2943" w:type="dxa"/>
          </w:tcPr>
          <w:p w14:paraId="75A962A9" w14:textId="77777777" w:rsidR="00813A9A" w:rsidRPr="00813A9A" w:rsidRDefault="00813A9A" w:rsidP="00813A9A">
            <w:pPr>
              <w:spacing w:after="0" w:line="240" w:lineRule="auto"/>
              <w:ind w:left="0" w:firstLine="0"/>
              <w:jc w:val="left"/>
              <w:rPr>
                <w:rFonts w:ascii="Calibri" w:hAnsi="Calibri" w:cs="Calibri"/>
                <w:color w:val="auto"/>
                <w:kern w:val="0"/>
                <w:sz w:val="24"/>
                <w:lang w:eastAsia="en-US"/>
                <w14:ligatures w14:val="none"/>
              </w:rPr>
            </w:pPr>
            <w:r w:rsidRPr="00813A9A">
              <w:rPr>
                <w:rFonts w:ascii="Calibri" w:hAnsi="Calibri" w:cs="Calibri"/>
                <w:color w:val="auto"/>
                <w:kern w:val="0"/>
                <w:sz w:val="24"/>
                <w:lang w:eastAsia="en-US"/>
                <w14:ligatures w14:val="none"/>
              </w:rPr>
              <w:t>Evidencijski br. nabave</w:t>
            </w:r>
          </w:p>
        </w:tc>
        <w:tc>
          <w:tcPr>
            <w:tcW w:w="6487" w:type="dxa"/>
          </w:tcPr>
          <w:p w14:paraId="7E3AD936" w14:textId="70E61051" w:rsidR="00813A9A" w:rsidRPr="00813A9A" w:rsidRDefault="00813A9A" w:rsidP="00813A9A">
            <w:pPr>
              <w:spacing w:after="0" w:line="240" w:lineRule="auto"/>
              <w:ind w:left="0" w:firstLine="0"/>
              <w:jc w:val="left"/>
              <w:rPr>
                <w:rFonts w:ascii="Calibri" w:hAnsi="Calibri" w:cs="Calibri"/>
                <w:color w:val="auto"/>
                <w:kern w:val="0"/>
                <w:sz w:val="24"/>
                <w:lang w:eastAsia="en-US"/>
                <w14:ligatures w14:val="none"/>
              </w:rPr>
            </w:pPr>
            <w:r w:rsidRPr="00B02471">
              <w:rPr>
                <w:rFonts w:ascii="Calibri" w:hAnsi="Calibri" w:cs="Calibri"/>
                <w:color w:val="auto"/>
                <w:kern w:val="0"/>
                <w:sz w:val="24"/>
                <w:lang w:eastAsia="en-US"/>
                <w14:ligatures w14:val="none"/>
              </w:rPr>
              <w:t>E-JN-2</w:t>
            </w:r>
            <w:r w:rsidR="00B02471" w:rsidRPr="00B02471">
              <w:rPr>
                <w:rFonts w:ascii="Calibri" w:hAnsi="Calibri" w:cs="Calibri"/>
                <w:color w:val="auto"/>
                <w:kern w:val="0"/>
                <w:sz w:val="24"/>
                <w:lang w:eastAsia="en-US"/>
                <w14:ligatures w14:val="none"/>
              </w:rPr>
              <w:t>8</w:t>
            </w:r>
            <w:r w:rsidRPr="00B02471">
              <w:rPr>
                <w:rFonts w:ascii="Calibri" w:hAnsi="Calibri" w:cs="Calibri"/>
                <w:color w:val="auto"/>
                <w:kern w:val="0"/>
                <w:sz w:val="24"/>
                <w:lang w:eastAsia="en-US"/>
                <w14:ligatures w14:val="none"/>
              </w:rPr>
              <w:t>/26</w:t>
            </w:r>
          </w:p>
          <w:p w14:paraId="32ABFB82" w14:textId="77777777" w:rsidR="00813A9A" w:rsidRPr="00813A9A" w:rsidRDefault="00813A9A" w:rsidP="00813A9A">
            <w:pPr>
              <w:spacing w:after="0" w:line="240" w:lineRule="auto"/>
              <w:ind w:left="0" w:firstLine="0"/>
              <w:jc w:val="left"/>
              <w:rPr>
                <w:rFonts w:ascii="Calibri" w:hAnsi="Calibri" w:cs="Calibri"/>
                <w:color w:val="auto"/>
                <w:kern w:val="0"/>
                <w:sz w:val="24"/>
                <w:lang w:eastAsia="en-US"/>
                <w14:ligatures w14:val="none"/>
              </w:rPr>
            </w:pPr>
          </w:p>
        </w:tc>
      </w:tr>
      <w:tr w:rsidR="00813A9A" w:rsidRPr="00813A9A" w14:paraId="46187C73" w14:textId="77777777" w:rsidTr="00FE7CAF">
        <w:tc>
          <w:tcPr>
            <w:tcW w:w="2943" w:type="dxa"/>
          </w:tcPr>
          <w:p w14:paraId="45427A33" w14:textId="77777777" w:rsidR="00813A9A" w:rsidRPr="00813A9A" w:rsidRDefault="00813A9A" w:rsidP="00813A9A">
            <w:pPr>
              <w:spacing w:after="0" w:line="240" w:lineRule="auto"/>
              <w:ind w:left="0" w:firstLine="0"/>
              <w:jc w:val="left"/>
              <w:rPr>
                <w:rFonts w:ascii="Calibri" w:hAnsi="Calibri" w:cs="Calibri"/>
                <w:color w:val="auto"/>
                <w:kern w:val="0"/>
                <w:sz w:val="24"/>
                <w:lang w:eastAsia="en-US"/>
                <w14:ligatures w14:val="none"/>
              </w:rPr>
            </w:pPr>
            <w:r w:rsidRPr="00813A9A">
              <w:rPr>
                <w:rFonts w:ascii="Calibri" w:hAnsi="Calibri" w:cs="Calibri"/>
                <w:color w:val="auto"/>
                <w:kern w:val="0"/>
                <w:sz w:val="24"/>
                <w:lang w:eastAsia="en-US"/>
                <w14:ligatures w14:val="none"/>
              </w:rPr>
              <w:t>Predmet nabave</w:t>
            </w:r>
          </w:p>
        </w:tc>
        <w:tc>
          <w:tcPr>
            <w:tcW w:w="6487" w:type="dxa"/>
          </w:tcPr>
          <w:p w14:paraId="2256BD56" w14:textId="7C46EADE" w:rsidR="00813A9A" w:rsidRPr="00813A9A" w:rsidRDefault="00813A9A" w:rsidP="00813A9A">
            <w:pPr>
              <w:spacing w:after="0" w:line="240" w:lineRule="auto"/>
              <w:ind w:left="0" w:firstLine="0"/>
              <w:jc w:val="left"/>
              <w:rPr>
                <w:rFonts w:ascii="Calibri" w:hAnsi="Calibri" w:cs="Calibri"/>
                <w:color w:val="auto"/>
                <w:kern w:val="0"/>
                <w:sz w:val="24"/>
                <w:lang w:eastAsia="en-US"/>
                <w14:ligatures w14:val="none"/>
              </w:rPr>
            </w:pPr>
            <w:r>
              <w:rPr>
                <w:rFonts w:ascii="Calibri" w:hAnsi="Calibri" w:cs="Calibri"/>
                <w:color w:val="auto"/>
                <w:kern w:val="0"/>
                <w:sz w:val="24"/>
                <w:lang w:eastAsia="en-US"/>
                <w14:ligatures w14:val="none"/>
              </w:rPr>
              <w:t>Usluge ukopa pokojnika</w:t>
            </w:r>
          </w:p>
          <w:p w14:paraId="74AA58AB" w14:textId="77777777" w:rsidR="00813A9A" w:rsidRPr="00813A9A" w:rsidRDefault="00813A9A" w:rsidP="00813A9A">
            <w:pPr>
              <w:spacing w:after="0" w:line="240" w:lineRule="auto"/>
              <w:ind w:left="0" w:firstLine="0"/>
              <w:jc w:val="left"/>
              <w:rPr>
                <w:rFonts w:ascii="Calibri" w:hAnsi="Calibri" w:cs="Calibri"/>
                <w:color w:val="auto"/>
                <w:kern w:val="0"/>
                <w:sz w:val="24"/>
                <w:lang w:eastAsia="en-US"/>
                <w14:ligatures w14:val="none"/>
              </w:rPr>
            </w:pPr>
          </w:p>
        </w:tc>
      </w:tr>
      <w:tr w:rsidR="00813A9A" w:rsidRPr="00813A9A" w14:paraId="0DC3C1FA" w14:textId="77777777" w:rsidTr="00FE7CAF">
        <w:tc>
          <w:tcPr>
            <w:tcW w:w="2943" w:type="dxa"/>
          </w:tcPr>
          <w:p w14:paraId="346B2A02" w14:textId="77777777" w:rsidR="00813A9A" w:rsidRPr="00813A9A" w:rsidRDefault="00813A9A" w:rsidP="00813A9A">
            <w:pPr>
              <w:spacing w:after="0" w:line="240" w:lineRule="auto"/>
              <w:ind w:left="0" w:firstLine="0"/>
              <w:jc w:val="left"/>
              <w:rPr>
                <w:rFonts w:ascii="Calibri" w:hAnsi="Calibri" w:cs="Calibri"/>
                <w:color w:val="auto"/>
                <w:kern w:val="0"/>
                <w:sz w:val="24"/>
                <w:lang w:eastAsia="en-US"/>
                <w14:ligatures w14:val="none"/>
              </w:rPr>
            </w:pPr>
            <w:r w:rsidRPr="00813A9A">
              <w:rPr>
                <w:rFonts w:ascii="Calibri" w:hAnsi="Calibri" w:cs="Calibri"/>
                <w:color w:val="auto"/>
                <w:kern w:val="0"/>
                <w:sz w:val="24"/>
                <w:lang w:eastAsia="en-US"/>
                <w14:ligatures w14:val="none"/>
              </w:rPr>
              <w:t>Ponuditelj</w:t>
            </w:r>
          </w:p>
          <w:p w14:paraId="0E376D97" w14:textId="77777777" w:rsidR="00813A9A" w:rsidRPr="00813A9A" w:rsidRDefault="00813A9A" w:rsidP="00813A9A">
            <w:pPr>
              <w:spacing w:after="0" w:line="240" w:lineRule="auto"/>
              <w:ind w:left="0" w:firstLine="0"/>
              <w:jc w:val="left"/>
              <w:rPr>
                <w:rFonts w:ascii="Calibri" w:hAnsi="Calibri" w:cs="Calibri"/>
                <w:color w:val="auto"/>
                <w:kern w:val="0"/>
                <w:sz w:val="24"/>
                <w:lang w:eastAsia="en-US"/>
                <w14:ligatures w14:val="none"/>
              </w:rPr>
            </w:pPr>
            <w:r w:rsidRPr="00813A9A">
              <w:rPr>
                <w:rFonts w:ascii="Calibri" w:hAnsi="Calibri" w:cs="Calibri"/>
                <w:color w:val="auto"/>
                <w:kern w:val="0"/>
                <w:sz w:val="24"/>
                <w:lang w:eastAsia="en-US"/>
                <w14:ligatures w14:val="none"/>
              </w:rPr>
              <w:t>(naziv, adresa, OIB)</w:t>
            </w:r>
          </w:p>
        </w:tc>
        <w:tc>
          <w:tcPr>
            <w:tcW w:w="6487" w:type="dxa"/>
          </w:tcPr>
          <w:p w14:paraId="7F73EBAE" w14:textId="77777777" w:rsidR="00813A9A" w:rsidRPr="00813A9A" w:rsidRDefault="00813A9A" w:rsidP="00813A9A">
            <w:pPr>
              <w:spacing w:after="0" w:line="240" w:lineRule="auto"/>
              <w:ind w:left="0" w:firstLine="0"/>
              <w:jc w:val="left"/>
              <w:rPr>
                <w:rFonts w:ascii="Calibri" w:hAnsi="Calibri" w:cs="Calibri"/>
                <w:color w:val="auto"/>
                <w:kern w:val="0"/>
                <w:sz w:val="24"/>
                <w:lang w:eastAsia="en-US"/>
                <w14:ligatures w14:val="none"/>
              </w:rPr>
            </w:pPr>
          </w:p>
          <w:p w14:paraId="1D256A66" w14:textId="77777777" w:rsidR="00813A9A" w:rsidRPr="00813A9A" w:rsidRDefault="00813A9A" w:rsidP="00813A9A">
            <w:pPr>
              <w:spacing w:after="0" w:line="240" w:lineRule="auto"/>
              <w:ind w:left="0" w:firstLine="0"/>
              <w:jc w:val="left"/>
              <w:rPr>
                <w:rFonts w:ascii="Calibri" w:hAnsi="Calibri" w:cs="Calibri"/>
                <w:color w:val="auto"/>
                <w:kern w:val="0"/>
                <w:sz w:val="24"/>
                <w:lang w:eastAsia="en-US"/>
                <w14:ligatures w14:val="none"/>
              </w:rPr>
            </w:pPr>
          </w:p>
          <w:p w14:paraId="3F6F8C05" w14:textId="77777777" w:rsidR="00813A9A" w:rsidRPr="00813A9A" w:rsidRDefault="00813A9A" w:rsidP="00813A9A">
            <w:pPr>
              <w:spacing w:after="0" w:line="240" w:lineRule="auto"/>
              <w:ind w:left="0" w:firstLine="0"/>
              <w:jc w:val="left"/>
              <w:rPr>
                <w:rFonts w:ascii="Calibri" w:hAnsi="Calibri" w:cs="Calibri"/>
                <w:color w:val="auto"/>
                <w:kern w:val="0"/>
                <w:sz w:val="24"/>
                <w:lang w:eastAsia="en-US"/>
                <w14:ligatures w14:val="none"/>
              </w:rPr>
            </w:pPr>
          </w:p>
          <w:p w14:paraId="355B61CD" w14:textId="77777777" w:rsidR="00813A9A" w:rsidRPr="00813A9A" w:rsidRDefault="00813A9A" w:rsidP="00813A9A">
            <w:pPr>
              <w:spacing w:after="0" w:line="240" w:lineRule="auto"/>
              <w:ind w:left="0" w:firstLine="0"/>
              <w:jc w:val="left"/>
              <w:rPr>
                <w:rFonts w:ascii="Calibri" w:hAnsi="Calibri" w:cs="Calibri"/>
                <w:color w:val="auto"/>
                <w:kern w:val="0"/>
                <w:sz w:val="24"/>
                <w:lang w:eastAsia="en-US"/>
                <w14:ligatures w14:val="none"/>
              </w:rPr>
            </w:pPr>
          </w:p>
        </w:tc>
      </w:tr>
    </w:tbl>
    <w:p w14:paraId="29F558C2" w14:textId="77777777" w:rsidR="00813A9A" w:rsidRPr="00813A9A" w:rsidRDefault="00813A9A" w:rsidP="00813A9A">
      <w:pPr>
        <w:spacing w:after="0" w:line="240" w:lineRule="auto"/>
        <w:ind w:left="0" w:firstLine="0"/>
        <w:jc w:val="left"/>
        <w:rPr>
          <w:rFonts w:ascii="Calibri" w:hAnsi="Calibri" w:cs="Calibri"/>
          <w:color w:val="auto"/>
          <w:kern w:val="0"/>
          <w:sz w:val="24"/>
          <w:lang w:eastAsia="en-US"/>
          <w14:ligatures w14:val="none"/>
        </w:rPr>
      </w:pPr>
    </w:p>
    <w:p w14:paraId="445AC226" w14:textId="77777777" w:rsidR="00813A9A" w:rsidRPr="00813A9A" w:rsidRDefault="00813A9A" w:rsidP="00813A9A">
      <w:pPr>
        <w:spacing w:after="0" w:line="240" w:lineRule="auto"/>
        <w:ind w:left="0" w:firstLine="0"/>
        <w:jc w:val="left"/>
        <w:rPr>
          <w:rFonts w:ascii="Calibri" w:hAnsi="Calibri" w:cs="Calibri"/>
          <w:color w:val="auto"/>
          <w:kern w:val="0"/>
          <w:sz w:val="24"/>
          <w:lang w:eastAsia="en-US"/>
          <w14:ligatures w14:val="none"/>
        </w:rPr>
      </w:pPr>
    </w:p>
    <w:p w14:paraId="68D70411" w14:textId="77777777" w:rsidR="00813A9A" w:rsidRPr="00813A9A" w:rsidRDefault="00813A9A" w:rsidP="00813A9A">
      <w:pPr>
        <w:spacing w:after="0" w:line="240" w:lineRule="auto"/>
        <w:ind w:left="0" w:firstLine="0"/>
        <w:jc w:val="center"/>
        <w:rPr>
          <w:rFonts w:ascii="Calibri" w:hAnsi="Calibri" w:cs="Calibri"/>
          <w:b/>
          <w:bCs/>
          <w:color w:val="auto"/>
          <w:kern w:val="0"/>
          <w:sz w:val="28"/>
          <w:szCs w:val="28"/>
          <w:lang w:eastAsia="en-US"/>
          <w14:ligatures w14:val="none"/>
        </w:rPr>
      </w:pPr>
      <w:r w:rsidRPr="00813A9A">
        <w:rPr>
          <w:rFonts w:ascii="Calibri" w:hAnsi="Calibri" w:cs="Calibri"/>
          <w:b/>
          <w:bCs/>
          <w:color w:val="auto"/>
          <w:kern w:val="0"/>
          <w:sz w:val="28"/>
          <w:szCs w:val="28"/>
          <w:lang w:eastAsia="en-US"/>
          <w14:ligatures w14:val="none"/>
        </w:rPr>
        <w:t>Popis pruženih usluga</w:t>
      </w:r>
    </w:p>
    <w:p w14:paraId="1BC3FF55" w14:textId="77777777" w:rsidR="00813A9A" w:rsidRPr="00813A9A" w:rsidRDefault="00813A9A" w:rsidP="00813A9A">
      <w:pPr>
        <w:spacing w:after="0" w:line="240" w:lineRule="auto"/>
        <w:ind w:left="0" w:firstLine="0"/>
        <w:jc w:val="center"/>
        <w:rPr>
          <w:rFonts w:ascii="Calibri" w:hAnsi="Calibri" w:cs="Calibri"/>
          <w:b/>
          <w:bCs/>
          <w:color w:val="auto"/>
          <w:kern w:val="0"/>
          <w:sz w:val="28"/>
          <w:szCs w:val="28"/>
          <w:lang w:eastAsia="en-US"/>
          <w14:ligatures w14:val="none"/>
        </w:rPr>
      </w:pPr>
      <w:r w:rsidRPr="00813A9A">
        <w:rPr>
          <w:rFonts w:ascii="Calibri" w:hAnsi="Calibri" w:cs="Calibri"/>
          <w:b/>
          <w:bCs/>
          <w:color w:val="auto"/>
          <w:kern w:val="0"/>
          <w:sz w:val="28"/>
          <w:szCs w:val="28"/>
          <w:lang w:eastAsia="en-US"/>
          <w14:ligatures w14:val="none"/>
        </w:rPr>
        <w:t>(dokaz tehničke i stručne sposobnosti)</w:t>
      </w:r>
    </w:p>
    <w:p w14:paraId="49271CB8" w14:textId="77777777" w:rsidR="00813A9A" w:rsidRPr="00813A9A" w:rsidRDefault="00813A9A" w:rsidP="00813A9A">
      <w:pPr>
        <w:spacing w:after="0" w:line="240" w:lineRule="auto"/>
        <w:ind w:left="0" w:firstLine="0"/>
        <w:jc w:val="center"/>
        <w:rPr>
          <w:rFonts w:ascii="Calibri" w:hAnsi="Calibri" w:cs="Calibri"/>
          <w:b/>
          <w:bCs/>
          <w:color w:val="auto"/>
          <w:kern w:val="0"/>
          <w:sz w:val="24"/>
          <w:lang w:eastAsia="en-US"/>
          <w14:ligatures w14:val="none"/>
        </w:rPr>
      </w:pPr>
    </w:p>
    <w:p w14:paraId="7C85AB90" w14:textId="77777777" w:rsidR="00813A9A" w:rsidRPr="00813A9A" w:rsidRDefault="00813A9A" w:rsidP="00813A9A">
      <w:pPr>
        <w:spacing w:after="0" w:line="240" w:lineRule="auto"/>
        <w:ind w:left="0" w:firstLine="0"/>
        <w:jc w:val="center"/>
        <w:rPr>
          <w:rFonts w:ascii="Calibri" w:hAnsi="Calibri" w:cs="Calibri"/>
          <w:color w:val="auto"/>
          <w:kern w:val="0"/>
          <w:sz w:val="24"/>
          <w:lang w:eastAsia="en-US"/>
          <w14:ligatures w14:val="none"/>
        </w:rPr>
      </w:pPr>
    </w:p>
    <w:p w14:paraId="2F13A2A8" w14:textId="6330867A"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r w:rsidRPr="00813A9A">
        <w:rPr>
          <w:rFonts w:ascii="Calibri" w:hAnsi="Calibri" w:cs="Calibri"/>
          <w:color w:val="auto"/>
          <w:kern w:val="0"/>
          <w:sz w:val="24"/>
          <w:lang w:eastAsia="en-US"/>
          <w14:ligatures w14:val="none"/>
        </w:rPr>
        <w:t>Ponuditelj ovim potvrđuje da je u referentnom razdoblju -</w:t>
      </w:r>
      <w:ins w:id="7" w:author="kristina tibaut" w:date="2026-04-19T15:46:00Z" w16du:dateUtc="2026-04-19T13:46:00Z">
        <w:r w:rsidR="00633EB6">
          <w:rPr>
            <w:rFonts w:ascii="Calibri" w:hAnsi="Calibri" w:cs="Calibri"/>
            <w:color w:val="auto"/>
            <w:kern w:val="0"/>
            <w:sz w:val="24"/>
            <w:lang w:eastAsia="en-US"/>
            <w14:ligatures w14:val="none"/>
          </w:rPr>
          <w:t xml:space="preserve"> </w:t>
        </w:r>
      </w:ins>
      <w:r w:rsidRPr="00813A9A">
        <w:rPr>
          <w:rFonts w:ascii="Calibri" w:hAnsi="Calibri" w:cs="Calibri"/>
          <w:color w:val="auto"/>
          <w:kern w:val="0"/>
          <w:sz w:val="24"/>
          <w:lang w:eastAsia="en-US"/>
          <w14:ligatures w14:val="none"/>
        </w:rPr>
        <w:t>u godini u kojoj je započeo ovaj postupak nabave i tijekom tri godine koje prethodne toj godini (2025., 2024., 2023.) pružio sljedeće usluge iste ili slične predmetu nabave:</w:t>
      </w:r>
    </w:p>
    <w:p w14:paraId="1F53DDE0" w14:textId="77777777"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p>
    <w:p w14:paraId="6F73A1DB" w14:textId="77777777"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p>
    <w:p w14:paraId="42153356" w14:textId="77777777"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2937"/>
        <w:gridCol w:w="1828"/>
        <w:gridCol w:w="2002"/>
        <w:gridCol w:w="1833"/>
      </w:tblGrid>
      <w:tr w:rsidR="00813A9A" w:rsidRPr="00813A9A" w14:paraId="202956B4" w14:textId="77777777" w:rsidTr="00B02471">
        <w:tc>
          <w:tcPr>
            <w:tcW w:w="525" w:type="dxa"/>
          </w:tcPr>
          <w:p w14:paraId="425F4FEC" w14:textId="77777777" w:rsidR="00813A9A" w:rsidRPr="00813A9A" w:rsidRDefault="00813A9A" w:rsidP="00813A9A">
            <w:pPr>
              <w:spacing w:after="0" w:line="240" w:lineRule="auto"/>
              <w:ind w:left="0" w:firstLine="0"/>
              <w:rPr>
                <w:rFonts w:ascii="Calibri" w:hAnsi="Calibri" w:cs="Calibri"/>
                <w:b/>
                <w:bCs/>
                <w:color w:val="auto"/>
                <w:kern w:val="0"/>
                <w:sz w:val="24"/>
                <w:lang w:eastAsia="en-US"/>
                <w14:ligatures w14:val="none"/>
              </w:rPr>
            </w:pPr>
          </w:p>
        </w:tc>
        <w:tc>
          <w:tcPr>
            <w:tcW w:w="2937" w:type="dxa"/>
          </w:tcPr>
          <w:p w14:paraId="5D89D6DE" w14:textId="77777777" w:rsidR="00813A9A" w:rsidRPr="00813A9A" w:rsidRDefault="00813A9A" w:rsidP="00813A9A">
            <w:pPr>
              <w:spacing w:after="0" w:line="240" w:lineRule="auto"/>
              <w:ind w:left="0" w:firstLine="0"/>
              <w:rPr>
                <w:rFonts w:ascii="Calibri" w:hAnsi="Calibri" w:cs="Calibri"/>
                <w:b/>
                <w:bCs/>
                <w:color w:val="auto"/>
                <w:kern w:val="0"/>
                <w:sz w:val="24"/>
                <w:lang w:eastAsia="en-US"/>
                <w14:ligatures w14:val="none"/>
              </w:rPr>
            </w:pPr>
            <w:r w:rsidRPr="00813A9A">
              <w:rPr>
                <w:rFonts w:ascii="Calibri" w:hAnsi="Calibri" w:cs="Calibri"/>
                <w:b/>
                <w:bCs/>
                <w:color w:val="auto"/>
                <w:kern w:val="0"/>
                <w:sz w:val="24"/>
                <w:lang w:eastAsia="en-US"/>
                <w14:ligatures w14:val="none"/>
              </w:rPr>
              <w:t>Naziv usluge ili opis usluge</w:t>
            </w:r>
          </w:p>
        </w:tc>
        <w:tc>
          <w:tcPr>
            <w:tcW w:w="1828" w:type="dxa"/>
          </w:tcPr>
          <w:p w14:paraId="0C04DD17" w14:textId="77777777" w:rsidR="00813A9A" w:rsidRPr="00813A9A" w:rsidRDefault="00813A9A" w:rsidP="00813A9A">
            <w:pPr>
              <w:spacing w:after="0" w:line="240" w:lineRule="auto"/>
              <w:ind w:left="0" w:firstLine="0"/>
              <w:rPr>
                <w:rFonts w:ascii="Calibri" w:hAnsi="Calibri" w:cs="Calibri"/>
                <w:b/>
                <w:bCs/>
                <w:color w:val="auto"/>
                <w:kern w:val="0"/>
                <w:sz w:val="24"/>
                <w:lang w:eastAsia="en-US"/>
                <w14:ligatures w14:val="none"/>
              </w:rPr>
            </w:pPr>
            <w:r w:rsidRPr="00813A9A">
              <w:rPr>
                <w:rFonts w:ascii="Calibri" w:hAnsi="Calibri" w:cs="Calibri"/>
                <w:b/>
                <w:bCs/>
                <w:color w:val="auto"/>
                <w:kern w:val="0"/>
                <w:sz w:val="24"/>
                <w:lang w:eastAsia="en-US"/>
                <w14:ligatures w14:val="none"/>
              </w:rPr>
              <w:t>Datum izvršenja</w:t>
            </w:r>
          </w:p>
        </w:tc>
        <w:tc>
          <w:tcPr>
            <w:tcW w:w="2002" w:type="dxa"/>
          </w:tcPr>
          <w:p w14:paraId="31A2780C" w14:textId="77777777" w:rsidR="00813A9A" w:rsidRPr="00813A9A" w:rsidRDefault="00813A9A" w:rsidP="00813A9A">
            <w:pPr>
              <w:spacing w:after="0" w:line="240" w:lineRule="auto"/>
              <w:ind w:left="0" w:firstLine="0"/>
              <w:rPr>
                <w:rFonts w:ascii="Calibri" w:hAnsi="Calibri" w:cs="Calibri"/>
                <w:b/>
                <w:bCs/>
                <w:color w:val="auto"/>
                <w:kern w:val="0"/>
                <w:sz w:val="24"/>
                <w:lang w:eastAsia="en-US"/>
                <w14:ligatures w14:val="none"/>
              </w:rPr>
            </w:pPr>
            <w:r w:rsidRPr="00813A9A">
              <w:rPr>
                <w:rFonts w:ascii="Calibri" w:hAnsi="Calibri" w:cs="Calibri"/>
                <w:b/>
                <w:bCs/>
                <w:color w:val="auto"/>
                <w:kern w:val="0"/>
                <w:sz w:val="24"/>
                <w:lang w:eastAsia="en-US"/>
                <w14:ligatures w14:val="none"/>
              </w:rPr>
              <w:t>Vrijednost usluge</w:t>
            </w:r>
          </w:p>
          <w:p w14:paraId="40E44325" w14:textId="77777777" w:rsidR="00813A9A" w:rsidRPr="00813A9A" w:rsidRDefault="00813A9A" w:rsidP="00813A9A">
            <w:pPr>
              <w:spacing w:after="0" w:line="240" w:lineRule="auto"/>
              <w:ind w:left="0" w:firstLine="0"/>
              <w:rPr>
                <w:rFonts w:ascii="Calibri" w:hAnsi="Calibri" w:cs="Calibri"/>
                <w:b/>
                <w:bCs/>
                <w:color w:val="auto"/>
                <w:kern w:val="0"/>
                <w:sz w:val="24"/>
                <w:lang w:eastAsia="en-US"/>
                <w14:ligatures w14:val="none"/>
              </w:rPr>
            </w:pPr>
            <w:r w:rsidRPr="00813A9A">
              <w:rPr>
                <w:rFonts w:ascii="Calibri" w:hAnsi="Calibri" w:cs="Calibri"/>
                <w:b/>
                <w:bCs/>
                <w:color w:val="auto"/>
                <w:kern w:val="0"/>
                <w:sz w:val="24"/>
                <w:lang w:eastAsia="en-US"/>
                <w14:ligatures w14:val="none"/>
              </w:rPr>
              <w:t>(bez PDV-a)</w:t>
            </w:r>
          </w:p>
        </w:tc>
        <w:tc>
          <w:tcPr>
            <w:tcW w:w="1833" w:type="dxa"/>
          </w:tcPr>
          <w:p w14:paraId="0FF0B3AB" w14:textId="77777777" w:rsidR="00813A9A" w:rsidRPr="00813A9A" w:rsidRDefault="00813A9A" w:rsidP="00813A9A">
            <w:pPr>
              <w:spacing w:after="0" w:line="240" w:lineRule="auto"/>
              <w:ind w:left="0" w:firstLine="0"/>
              <w:rPr>
                <w:rFonts w:ascii="Calibri" w:hAnsi="Calibri" w:cs="Calibri"/>
                <w:b/>
                <w:bCs/>
                <w:color w:val="auto"/>
                <w:kern w:val="0"/>
                <w:sz w:val="24"/>
                <w:lang w:eastAsia="en-US"/>
                <w14:ligatures w14:val="none"/>
              </w:rPr>
            </w:pPr>
            <w:r w:rsidRPr="00813A9A">
              <w:rPr>
                <w:rFonts w:ascii="Calibri" w:hAnsi="Calibri" w:cs="Calibri"/>
                <w:b/>
                <w:bCs/>
                <w:color w:val="auto"/>
                <w:kern w:val="0"/>
                <w:sz w:val="24"/>
                <w:lang w:eastAsia="en-US"/>
                <w14:ligatures w14:val="none"/>
              </w:rPr>
              <w:t>Naziv druge ugovorne strane</w:t>
            </w:r>
          </w:p>
        </w:tc>
      </w:tr>
      <w:tr w:rsidR="00813A9A" w:rsidRPr="00813A9A" w14:paraId="553B8A53" w14:textId="77777777" w:rsidTr="00B02471">
        <w:tc>
          <w:tcPr>
            <w:tcW w:w="525" w:type="dxa"/>
          </w:tcPr>
          <w:p w14:paraId="6CEFF7FA" w14:textId="77777777"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r w:rsidRPr="00813A9A">
              <w:rPr>
                <w:rFonts w:ascii="Calibri" w:hAnsi="Calibri" w:cs="Calibri"/>
                <w:color w:val="auto"/>
                <w:kern w:val="0"/>
                <w:sz w:val="24"/>
                <w:lang w:eastAsia="en-US"/>
                <w14:ligatures w14:val="none"/>
              </w:rPr>
              <w:t>1.</w:t>
            </w:r>
          </w:p>
        </w:tc>
        <w:tc>
          <w:tcPr>
            <w:tcW w:w="2937" w:type="dxa"/>
          </w:tcPr>
          <w:p w14:paraId="4D0921B0" w14:textId="77777777"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p>
          <w:p w14:paraId="725E3E1E" w14:textId="77777777"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p>
        </w:tc>
        <w:tc>
          <w:tcPr>
            <w:tcW w:w="1828" w:type="dxa"/>
          </w:tcPr>
          <w:p w14:paraId="2481F54B" w14:textId="77777777"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p>
        </w:tc>
        <w:tc>
          <w:tcPr>
            <w:tcW w:w="2002" w:type="dxa"/>
          </w:tcPr>
          <w:p w14:paraId="28AC0368" w14:textId="77777777"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p>
        </w:tc>
        <w:tc>
          <w:tcPr>
            <w:tcW w:w="1833" w:type="dxa"/>
          </w:tcPr>
          <w:p w14:paraId="6A0B795B" w14:textId="77777777"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p>
        </w:tc>
      </w:tr>
      <w:tr w:rsidR="00813A9A" w:rsidRPr="00813A9A" w14:paraId="0EECB448" w14:textId="77777777" w:rsidTr="00B02471">
        <w:tc>
          <w:tcPr>
            <w:tcW w:w="525" w:type="dxa"/>
          </w:tcPr>
          <w:p w14:paraId="68366C10" w14:textId="77777777"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r w:rsidRPr="00813A9A">
              <w:rPr>
                <w:rFonts w:ascii="Calibri" w:hAnsi="Calibri" w:cs="Calibri"/>
                <w:color w:val="auto"/>
                <w:kern w:val="0"/>
                <w:sz w:val="24"/>
                <w:lang w:eastAsia="en-US"/>
                <w14:ligatures w14:val="none"/>
              </w:rPr>
              <w:t>2.</w:t>
            </w:r>
          </w:p>
        </w:tc>
        <w:tc>
          <w:tcPr>
            <w:tcW w:w="2937" w:type="dxa"/>
          </w:tcPr>
          <w:p w14:paraId="0ADCA0D2" w14:textId="77777777"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p>
          <w:p w14:paraId="4D124732" w14:textId="77777777"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p>
        </w:tc>
        <w:tc>
          <w:tcPr>
            <w:tcW w:w="1828" w:type="dxa"/>
          </w:tcPr>
          <w:p w14:paraId="514217C3" w14:textId="77777777"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p>
        </w:tc>
        <w:tc>
          <w:tcPr>
            <w:tcW w:w="2002" w:type="dxa"/>
          </w:tcPr>
          <w:p w14:paraId="6F96826E" w14:textId="77777777"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p>
        </w:tc>
        <w:tc>
          <w:tcPr>
            <w:tcW w:w="1833" w:type="dxa"/>
          </w:tcPr>
          <w:p w14:paraId="7C16BA0E" w14:textId="77777777"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p>
        </w:tc>
      </w:tr>
      <w:tr w:rsidR="00813A9A" w:rsidRPr="00813A9A" w14:paraId="45A3DF67" w14:textId="77777777" w:rsidTr="00B02471">
        <w:tc>
          <w:tcPr>
            <w:tcW w:w="525" w:type="dxa"/>
          </w:tcPr>
          <w:p w14:paraId="29CCF81D" w14:textId="77777777"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r w:rsidRPr="00813A9A">
              <w:rPr>
                <w:rFonts w:ascii="Calibri" w:hAnsi="Calibri" w:cs="Calibri"/>
                <w:color w:val="auto"/>
                <w:kern w:val="0"/>
                <w:sz w:val="24"/>
                <w:lang w:eastAsia="en-US"/>
                <w14:ligatures w14:val="none"/>
              </w:rPr>
              <w:t>3.</w:t>
            </w:r>
          </w:p>
        </w:tc>
        <w:tc>
          <w:tcPr>
            <w:tcW w:w="2937" w:type="dxa"/>
          </w:tcPr>
          <w:p w14:paraId="37572EBA" w14:textId="77777777"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p>
          <w:p w14:paraId="26A86645" w14:textId="77777777"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p>
        </w:tc>
        <w:tc>
          <w:tcPr>
            <w:tcW w:w="1828" w:type="dxa"/>
          </w:tcPr>
          <w:p w14:paraId="25683099" w14:textId="77777777"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p>
        </w:tc>
        <w:tc>
          <w:tcPr>
            <w:tcW w:w="2002" w:type="dxa"/>
          </w:tcPr>
          <w:p w14:paraId="291D14A8" w14:textId="77777777"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p>
        </w:tc>
        <w:tc>
          <w:tcPr>
            <w:tcW w:w="1833" w:type="dxa"/>
          </w:tcPr>
          <w:p w14:paraId="5BAE37E9" w14:textId="77777777"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p>
        </w:tc>
      </w:tr>
      <w:tr w:rsidR="00813A9A" w:rsidRPr="00813A9A" w14:paraId="1A8BE7D3" w14:textId="2F94C96B" w:rsidTr="00351691">
        <w:tc>
          <w:tcPr>
            <w:tcW w:w="534" w:type="dxa"/>
          </w:tcPr>
          <w:p w14:paraId="3ABE52A0" w14:textId="6DF29C0F"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r w:rsidRPr="00813A9A">
              <w:rPr>
                <w:rFonts w:ascii="Calibri" w:hAnsi="Calibri" w:cs="Calibri"/>
                <w:color w:val="auto"/>
                <w:kern w:val="0"/>
                <w:sz w:val="24"/>
                <w:lang w:eastAsia="en-US"/>
                <w14:ligatures w14:val="none"/>
              </w:rPr>
              <w:t>4.</w:t>
            </w:r>
          </w:p>
        </w:tc>
        <w:tc>
          <w:tcPr>
            <w:tcW w:w="3082" w:type="dxa"/>
          </w:tcPr>
          <w:p w14:paraId="3274A6A8" w14:textId="0F59D27B"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p>
          <w:p w14:paraId="402A4F67" w14:textId="03EC62DF"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p>
        </w:tc>
        <w:tc>
          <w:tcPr>
            <w:tcW w:w="1879" w:type="dxa"/>
          </w:tcPr>
          <w:p w14:paraId="3234EA20" w14:textId="1E99C29B"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p>
        </w:tc>
        <w:tc>
          <w:tcPr>
            <w:tcW w:w="2055" w:type="dxa"/>
          </w:tcPr>
          <w:p w14:paraId="3306A0F2" w14:textId="0BCB73A0"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p>
        </w:tc>
        <w:tc>
          <w:tcPr>
            <w:tcW w:w="1880" w:type="dxa"/>
          </w:tcPr>
          <w:p w14:paraId="20593D28" w14:textId="171F8743"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p>
        </w:tc>
      </w:tr>
      <w:tr w:rsidR="00813A9A" w:rsidRPr="00813A9A" w14:paraId="03041835" w14:textId="0F0998F9" w:rsidTr="00351691">
        <w:tc>
          <w:tcPr>
            <w:tcW w:w="534" w:type="dxa"/>
          </w:tcPr>
          <w:p w14:paraId="0449374A" w14:textId="650AD518"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r w:rsidRPr="00813A9A">
              <w:rPr>
                <w:rFonts w:ascii="Calibri" w:hAnsi="Calibri" w:cs="Calibri"/>
                <w:color w:val="auto"/>
                <w:kern w:val="0"/>
                <w:sz w:val="24"/>
                <w:lang w:eastAsia="en-US"/>
                <w14:ligatures w14:val="none"/>
              </w:rPr>
              <w:t>5.</w:t>
            </w:r>
          </w:p>
        </w:tc>
        <w:tc>
          <w:tcPr>
            <w:tcW w:w="3082" w:type="dxa"/>
          </w:tcPr>
          <w:p w14:paraId="07DAB6C0" w14:textId="6B9DF160"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p>
          <w:p w14:paraId="6CA1A54F" w14:textId="2541F327"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p>
        </w:tc>
        <w:tc>
          <w:tcPr>
            <w:tcW w:w="1879" w:type="dxa"/>
          </w:tcPr>
          <w:p w14:paraId="104FC56F" w14:textId="6E19DBA2"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p>
        </w:tc>
        <w:tc>
          <w:tcPr>
            <w:tcW w:w="2055" w:type="dxa"/>
          </w:tcPr>
          <w:p w14:paraId="5F55DF01" w14:textId="710BC617"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p>
        </w:tc>
        <w:tc>
          <w:tcPr>
            <w:tcW w:w="1880" w:type="dxa"/>
          </w:tcPr>
          <w:p w14:paraId="7C592597" w14:textId="6BBB6474" w:rsidR="00813A9A" w:rsidRPr="00813A9A" w:rsidRDefault="00813A9A" w:rsidP="00813A9A">
            <w:pPr>
              <w:spacing w:after="0" w:line="240" w:lineRule="auto"/>
              <w:ind w:left="0" w:firstLine="0"/>
              <w:rPr>
                <w:rFonts w:ascii="Calibri" w:hAnsi="Calibri" w:cs="Calibri"/>
                <w:color w:val="auto"/>
                <w:kern w:val="0"/>
                <w:sz w:val="24"/>
                <w:lang w:eastAsia="en-US"/>
                <w14:ligatures w14:val="none"/>
              </w:rPr>
            </w:pPr>
          </w:p>
        </w:tc>
      </w:tr>
    </w:tbl>
    <w:p w14:paraId="4F215097" w14:textId="77777777" w:rsidR="00813A9A" w:rsidRPr="00813A9A" w:rsidRDefault="00813A9A" w:rsidP="00813A9A">
      <w:pPr>
        <w:spacing w:after="0" w:line="240" w:lineRule="auto"/>
        <w:ind w:left="0" w:firstLine="0"/>
        <w:jc w:val="right"/>
        <w:rPr>
          <w:rFonts w:ascii="Calibri" w:hAnsi="Calibri" w:cs="Calibri"/>
          <w:i/>
          <w:iCs/>
          <w:color w:val="auto"/>
          <w:kern w:val="0"/>
          <w:sz w:val="24"/>
          <w:lang w:eastAsia="en-US"/>
          <w14:ligatures w14:val="none"/>
        </w:rPr>
      </w:pPr>
    </w:p>
    <w:p w14:paraId="4C1D988F" w14:textId="77777777" w:rsidR="00813A9A" w:rsidRPr="00813A9A" w:rsidRDefault="00813A9A" w:rsidP="00813A9A">
      <w:pPr>
        <w:spacing w:after="0" w:line="240" w:lineRule="auto"/>
        <w:ind w:left="0" w:firstLine="0"/>
        <w:jc w:val="center"/>
        <w:rPr>
          <w:rFonts w:ascii="Calibri" w:hAnsi="Calibri" w:cs="Calibri"/>
          <w:i/>
          <w:iCs/>
          <w:color w:val="auto"/>
          <w:kern w:val="0"/>
          <w:sz w:val="24"/>
          <w:lang w:eastAsia="en-US"/>
          <w14:ligatures w14:val="none"/>
        </w:rPr>
      </w:pPr>
    </w:p>
    <w:p w14:paraId="26727F6A" w14:textId="77777777" w:rsidR="00813A9A" w:rsidRPr="00813A9A" w:rsidRDefault="00813A9A" w:rsidP="00813A9A">
      <w:pPr>
        <w:spacing w:after="0" w:line="240" w:lineRule="auto"/>
        <w:ind w:left="0" w:firstLine="0"/>
        <w:jc w:val="center"/>
        <w:rPr>
          <w:rFonts w:ascii="Calibri" w:hAnsi="Calibri" w:cs="Calibri"/>
          <w:i/>
          <w:iCs/>
          <w:color w:val="auto"/>
          <w:kern w:val="0"/>
          <w:sz w:val="24"/>
          <w:lang w:eastAsia="en-US"/>
          <w14:ligatures w14:val="none"/>
        </w:rPr>
      </w:pPr>
    </w:p>
    <w:p w14:paraId="118EDAB4" w14:textId="77777777" w:rsidR="00813A9A" w:rsidRPr="00813A9A" w:rsidRDefault="00813A9A" w:rsidP="00813A9A">
      <w:pPr>
        <w:spacing w:after="0" w:line="240" w:lineRule="auto"/>
        <w:ind w:left="0" w:firstLine="0"/>
        <w:jc w:val="center"/>
        <w:rPr>
          <w:rFonts w:ascii="Calibri" w:hAnsi="Calibri" w:cs="Calibri"/>
          <w:i/>
          <w:iCs/>
          <w:color w:val="auto"/>
          <w:kern w:val="0"/>
          <w:sz w:val="24"/>
          <w:lang w:eastAsia="en-US"/>
          <w14:ligatures w14:val="none"/>
        </w:rPr>
      </w:pPr>
    </w:p>
    <w:p w14:paraId="3068F306" w14:textId="77777777" w:rsidR="00813A9A" w:rsidRPr="00813A9A" w:rsidRDefault="00813A9A" w:rsidP="00813A9A">
      <w:pPr>
        <w:spacing w:after="0" w:line="240" w:lineRule="auto"/>
        <w:ind w:left="0" w:firstLine="0"/>
        <w:jc w:val="left"/>
        <w:rPr>
          <w:rFonts w:ascii="Calibri" w:hAnsi="Calibri" w:cs="Calibri"/>
          <w:i/>
          <w:iCs/>
          <w:color w:val="auto"/>
          <w:kern w:val="0"/>
          <w:sz w:val="24"/>
          <w:lang w:eastAsia="en-US"/>
          <w14:ligatures w14:val="none"/>
        </w:rPr>
      </w:pPr>
    </w:p>
    <w:p w14:paraId="453FF988" w14:textId="77777777" w:rsidR="00813A9A" w:rsidRPr="00813A9A" w:rsidRDefault="00813A9A" w:rsidP="00813A9A">
      <w:pPr>
        <w:spacing w:after="0" w:line="240" w:lineRule="auto"/>
        <w:ind w:left="0" w:firstLine="0"/>
        <w:jc w:val="right"/>
        <w:rPr>
          <w:rFonts w:ascii="Calibri" w:hAnsi="Calibri" w:cs="Calibri"/>
          <w:i/>
          <w:iCs/>
          <w:color w:val="auto"/>
          <w:kern w:val="0"/>
          <w:sz w:val="24"/>
          <w:lang w:eastAsia="en-US"/>
          <w14:ligatures w14:val="none"/>
        </w:rPr>
      </w:pPr>
      <w:r w:rsidRPr="00813A9A">
        <w:rPr>
          <w:rFonts w:ascii="Calibri" w:hAnsi="Calibri" w:cs="Calibri"/>
          <w:i/>
          <w:iCs/>
          <w:color w:val="auto"/>
          <w:kern w:val="0"/>
          <w:sz w:val="24"/>
          <w:lang w:eastAsia="en-US"/>
          <w14:ligatures w14:val="none"/>
        </w:rPr>
        <w:t>_________________</w:t>
      </w:r>
    </w:p>
    <w:p w14:paraId="4254B3C4" w14:textId="77777777" w:rsidR="00813A9A" w:rsidRPr="00813A9A" w:rsidRDefault="00813A9A" w:rsidP="00813A9A">
      <w:pPr>
        <w:spacing w:after="0" w:line="240" w:lineRule="auto"/>
        <w:ind w:left="0" w:firstLine="0"/>
        <w:jc w:val="right"/>
        <w:rPr>
          <w:rFonts w:ascii="Calibri" w:hAnsi="Calibri" w:cs="Calibri"/>
          <w:i/>
          <w:iCs/>
          <w:color w:val="auto"/>
          <w:kern w:val="0"/>
          <w:sz w:val="24"/>
          <w:lang w:eastAsia="en-US"/>
          <w14:ligatures w14:val="none"/>
        </w:rPr>
      </w:pPr>
      <w:r w:rsidRPr="00813A9A">
        <w:rPr>
          <w:rFonts w:ascii="Calibri" w:hAnsi="Calibri" w:cs="Calibri"/>
          <w:i/>
          <w:iCs/>
          <w:color w:val="auto"/>
          <w:kern w:val="0"/>
          <w:sz w:val="24"/>
          <w:lang w:eastAsia="en-US"/>
          <w14:ligatures w14:val="none"/>
        </w:rPr>
        <w:t xml:space="preserve">Ime i prezime te potpis </w:t>
      </w:r>
    </w:p>
    <w:p w14:paraId="46814C7B" w14:textId="77777777" w:rsidR="00813A9A" w:rsidRPr="00813A9A" w:rsidRDefault="00813A9A" w:rsidP="00813A9A">
      <w:pPr>
        <w:spacing w:after="0" w:line="240" w:lineRule="auto"/>
        <w:ind w:left="0" w:firstLine="0"/>
        <w:jc w:val="right"/>
        <w:rPr>
          <w:rFonts w:ascii="Calibri" w:hAnsi="Calibri" w:cs="Calibri"/>
          <w:i/>
          <w:iCs/>
          <w:color w:val="auto"/>
          <w:kern w:val="0"/>
          <w:sz w:val="24"/>
          <w:lang w:eastAsia="en-US"/>
          <w14:ligatures w14:val="none"/>
        </w:rPr>
      </w:pPr>
      <w:r w:rsidRPr="00813A9A">
        <w:rPr>
          <w:rFonts w:ascii="Calibri" w:hAnsi="Calibri" w:cs="Calibri"/>
          <w:i/>
          <w:iCs/>
          <w:color w:val="auto"/>
          <w:kern w:val="0"/>
          <w:sz w:val="24"/>
          <w:lang w:eastAsia="en-US"/>
          <w14:ligatures w14:val="none"/>
        </w:rPr>
        <w:t>ovlaštene osobe za zastupanje</w:t>
      </w:r>
    </w:p>
    <w:p w14:paraId="2C0A2091" w14:textId="3C049885" w:rsidR="00FF3597" w:rsidRPr="00813A9A" w:rsidRDefault="00FF3597" w:rsidP="00813A9A">
      <w:pPr>
        <w:spacing w:after="251" w:line="276" w:lineRule="auto"/>
        <w:ind w:left="0" w:right="14" w:firstLine="0"/>
        <w:rPr>
          <w:b/>
          <w:bCs/>
          <w:sz w:val="24"/>
        </w:rPr>
      </w:pPr>
    </w:p>
    <w:sectPr w:rsidR="00FF3597" w:rsidRPr="00813A9A">
      <w:pgSz w:w="11904" w:h="16834"/>
      <w:pgMar w:top="1527" w:right="1382" w:bottom="1404" w:left="13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829E7" w14:textId="77777777" w:rsidR="009A418C" w:rsidRDefault="009A418C" w:rsidP="00813A9A">
      <w:pPr>
        <w:spacing w:after="0" w:line="240" w:lineRule="auto"/>
      </w:pPr>
      <w:r>
        <w:separator/>
      </w:r>
    </w:p>
  </w:endnote>
  <w:endnote w:type="continuationSeparator" w:id="0">
    <w:p w14:paraId="24EDEFE5" w14:textId="77777777" w:rsidR="009A418C" w:rsidRDefault="009A418C" w:rsidP="00813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647D7" w14:textId="77777777" w:rsidR="009A418C" w:rsidRDefault="009A418C" w:rsidP="00813A9A">
      <w:pPr>
        <w:spacing w:after="0" w:line="240" w:lineRule="auto"/>
      </w:pPr>
      <w:r>
        <w:separator/>
      </w:r>
    </w:p>
  </w:footnote>
  <w:footnote w:type="continuationSeparator" w:id="0">
    <w:p w14:paraId="2158EAE7" w14:textId="77777777" w:rsidR="009A418C" w:rsidRDefault="009A418C" w:rsidP="00813A9A">
      <w:pPr>
        <w:spacing w:after="0" w:line="240" w:lineRule="auto"/>
      </w:pPr>
      <w:r>
        <w:continuationSeparator/>
      </w:r>
    </w:p>
  </w:footnote>
  <w:footnote w:id="1">
    <w:p w14:paraId="6C4FCB21" w14:textId="77777777" w:rsidR="00813A9A" w:rsidRPr="00F94931" w:rsidRDefault="00813A9A" w:rsidP="00813A9A">
      <w:pPr>
        <w:pStyle w:val="Tekstfusnote"/>
        <w:jc w:val="both"/>
        <w:rPr>
          <w:rFonts w:ascii="Calibri" w:hAnsi="Calibri" w:cs="Calibri"/>
        </w:rPr>
      </w:pPr>
      <w:r w:rsidRPr="00F94931">
        <w:rPr>
          <w:rStyle w:val="Referencafusnote"/>
          <w:rFonts w:ascii="Calibri" w:hAnsi="Calibri" w:cs="Calibri"/>
        </w:rPr>
        <w:footnoteRef/>
      </w:r>
      <w:r w:rsidRPr="00F94931">
        <w:rPr>
          <w:rFonts w:ascii="Calibri" w:hAnsi="Calibri" w:cs="Calibri"/>
        </w:rPr>
        <w:t xml:space="preserve"> Potpis ovlaštene osobe nije potrebno ovjeriti kod javnog bilježnika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4507"/>
    <w:multiLevelType w:val="multilevel"/>
    <w:tmpl w:val="A14EB6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E70C31"/>
    <w:multiLevelType w:val="singleLevel"/>
    <w:tmpl w:val="BB4A7F1A"/>
    <w:lvl w:ilvl="0">
      <w:start w:val="1"/>
      <w:numFmt w:val="decimal"/>
      <w:lvlText w:val="%1. "/>
      <w:lvlJc w:val="left"/>
      <w:pPr>
        <w:ind w:left="283" w:hanging="283"/>
      </w:pPr>
      <w:rPr>
        <w:rFonts w:ascii="Times New Roman" w:hAnsi="Times New Roman" w:hint="default"/>
        <w:b w:val="0"/>
        <w:i w:val="0"/>
        <w:sz w:val="20"/>
        <w:u w:val="none"/>
      </w:rPr>
    </w:lvl>
  </w:abstractNum>
  <w:abstractNum w:abstractNumId="2" w15:restartNumberingAfterBreak="0">
    <w:nsid w:val="17733E40"/>
    <w:multiLevelType w:val="multilevel"/>
    <w:tmpl w:val="917A8CA6"/>
    <w:lvl w:ilvl="0">
      <w:start w:val="1"/>
      <w:numFmt w:val="decimal"/>
      <w:lvlText w:val="%1."/>
      <w:lvlJc w:val="left"/>
      <w:pPr>
        <w:ind w:left="420" w:hanging="42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00" w:hanging="42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880" w:hanging="720"/>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3960" w:hanging="720"/>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5400" w:hanging="1080"/>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6480" w:hanging="1080"/>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7920" w:hanging="144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9000" w:hanging="1440"/>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10440" w:hanging="180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FB5674"/>
    <w:multiLevelType w:val="hybridMultilevel"/>
    <w:tmpl w:val="4EC8B18A"/>
    <w:lvl w:ilvl="0" w:tplc="A6B05200">
      <w:start w:val="1"/>
      <w:numFmt w:val="decimal"/>
      <w:lvlText w:val="%1."/>
      <w:lvlJc w:val="left"/>
      <w:pPr>
        <w:ind w:left="383" w:hanging="360"/>
      </w:pPr>
      <w:rPr>
        <w:rFonts w:hint="default"/>
      </w:rPr>
    </w:lvl>
    <w:lvl w:ilvl="1" w:tplc="041A0019" w:tentative="1">
      <w:start w:val="1"/>
      <w:numFmt w:val="lowerLetter"/>
      <w:lvlText w:val="%2."/>
      <w:lvlJc w:val="left"/>
      <w:pPr>
        <w:ind w:left="1103" w:hanging="360"/>
      </w:pPr>
    </w:lvl>
    <w:lvl w:ilvl="2" w:tplc="041A001B" w:tentative="1">
      <w:start w:val="1"/>
      <w:numFmt w:val="lowerRoman"/>
      <w:lvlText w:val="%3."/>
      <w:lvlJc w:val="right"/>
      <w:pPr>
        <w:ind w:left="1823" w:hanging="180"/>
      </w:pPr>
    </w:lvl>
    <w:lvl w:ilvl="3" w:tplc="041A000F" w:tentative="1">
      <w:start w:val="1"/>
      <w:numFmt w:val="decimal"/>
      <w:lvlText w:val="%4."/>
      <w:lvlJc w:val="left"/>
      <w:pPr>
        <w:ind w:left="2543" w:hanging="360"/>
      </w:pPr>
    </w:lvl>
    <w:lvl w:ilvl="4" w:tplc="041A0019" w:tentative="1">
      <w:start w:val="1"/>
      <w:numFmt w:val="lowerLetter"/>
      <w:lvlText w:val="%5."/>
      <w:lvlJc w:val="left"/>
      <w:pPr>
        <w:ind w:left="3263" w:hanging="360"/>
      </w:pPr>
    </w:lvl>
    <w:lvl w:ilvl="5" w:tplc="041A001B" w:tentative="1">
      <w:start w:val="1"/>
      <w:numFmt w:val="lowerRoman"/>
      <w:lvlText w:val="%6."/>
      <w:lvlJc w:val="right"/>
      <w:pPr>
        <w:ind w:left="3983" w:hanging="180"/>
      </w:pPr>
    </w:lvl>
    <w:lvl w:ilvl="6" w:tplc="041A000F" w:tentative="1">
      <w:start w:val="1"/>
      <w:numFmt w:val="decimal"/>
      <w:lvlText w:val="%7."/>
      <w:lvlJc w:val="left"/>
      <w:pPr>
        <w:ind w:left="4703" w:hanging="360"/>
      </w:pPr>
    </w:lvl>
    <w:lvl w:ilvl="7" w:tplc="041A0019" w:tentative="1">
      <w:start w:val="1"/>
      <w:numFmt w:val="lowerLetter"/>
      <w:lvlText w:val="%8."/>
      <w:lvlJc w:val="left"/>
      <w:pPr>
        <w:ind w:left="5423" w:hanging="360"/>
      </w:pPr>
    </w:lvl>
    <w:lvl w:ilvl="8" w:tplc="041A001B" w:tentative="1">
      <w:start w:val="1"/>
      <w:numFmt w:val="lowerRoman"/>
      <w:lvlText w:val="%9."/>
      <w:lvlJc w:val="right"/>
      <w:pPr>
        <w:ind w:left="6143" w:hanging="180"/>
      </w:pPr>
    </w:lvl>
  </w:abstractNum>
  <w:abstractNum w:abstractNumId="4" w15:restartNumberingAfterBreak="0">
    <w:nsid w:val="211F558B"/>
    <w:multiLevelType w:val="multilevel"/>
    <w:tmpl w:val="A90E1B4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585595"/>
    <w:multiLevelType w:val="hybridMultilevel"/>
    <w:tmpl w:val="D63444EC"/>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 w15:restartNumberingAfterBreak="0">
    <w:nsid w:val="21AA3D0A"/>
    <w:multiLevelType w:val="hybridMultilevel"/>
    <w:tmpl w:val="F83EE410"/>
    <w:lvl w:ilvl="0" w:tplc="0809000B">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7" w15:restartNumberingAfterBreak="0">
    <w:nsid w:val="27424468"/>
    <w:multiLevelType w:val="hybridMultilevel"/>
    <w:tmpl w:val="BF025612"/>
    <w:lvl w:ilvl="0" w:tplc="0409000F">
      <w:start w:val="1"/>
      <w:numFmt w:val="decimal"/>
      <w:lvlText w:val="%1."/>
      <w:lvlJc w:val="left"/>
      <w:pPr>
        <w:ind w:left="720" w:hanging="360"/>
      </w:pPr>
      <w:rPr>
        <w:rFonts w:hint="default"/>
      </w:rPr>
    </w:lvl>
    <w:lvl w:ilvl="1" w:tplc="7FE88EEC">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546E65"/>
    <w:multiLevelType w:val="multilevel"/>
    <w:tmpl w:val="A90E1B4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E83128"/>
    <w:multiLevelType w:val="hybridMultilevel"/>
    <w:tmpl w:val="CE203FB4"/>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0" w15:restartNumberingAfterBreak="0">
    <w:nsid w:val="345F54FE"/>
    <w:multiLevelType w:val="hybridMultilevel"/>
    <w:tmpl w:val="91A03C1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7853A1C"/>
    <w:multiLevelType w:val="hybridMultilevel"/>
    <w:tmpl w:val="162E23D6"/>
    <w:lvl w:ilvl="0" w:tplc="D8A0150E">
      <w:start w:val="5"/>
      <w:numFmt w:val="bullet"/>
      <w:lvlText w:val="-"/>
      <w:lvlJc w:val="left"/>
      <w:pPr>
        <w:ind w:left="786" w:hanging="360"/>
      </w:pPr>
      <w:rPr>
        <w:rFonts w:ascii="Calibri" w:eastAsia="Times New Roman"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44553D0C"/>
    <w:multiLevelType w:val="hybridMultilevel"/>
    <w:tmpl w:val="81D8BD42"/>
    <w:lvl w:ilvl="0" w:tplc="0809000B">
      <w:start w:val="1"/>
      <w:numFmt w:val="bullet"/>
      <w:lvlText w:val=""/>
      <w:lvlJc w:val="left"/>
      <w:pPr>
        <w:ind w:left="936" w:hanging="360"/>
      </w:pPr>
      <w:rPr>
        <w:rFonts w:ascii="Wingdings" w:hAnsi="Wingdings" w:hint="default"/>
      </w:rPr>
    </w:lvl>
    <w:lvl w:ilvl="1" w:tplc="32B83E3C">
      <w:start w:val="1"/>
      <w:numFmt w:val="bullet"/>
      <w:lvlText w:val="o"/>
      <w:lvlJc w:val="left"/>
      <w:pPr>
        <w:ind w:left="1656" w:hanging="360"/>
      </w:pPr>
    </w:lvl>
    <w:lvl w:ilvl="2" w:tplc="9522B716" w:tentative="1">
      <w:start w:val="1"/>
      <w:numFmt w:val="bullet"/>
      <w:lvlText w:val=""/>
      <w:lvlJc w:val="left"/>
      <w:pPr>
        <w:ind w:left="2376" w:hanging="360"/>
      </w:pPr>
    </w:lvl>
    <w:lvl w:ilvl="3" w:tplc="4F5E4E78" w:tentative="1">
      <w:start w:val="1"/>
      <w:numFmt w:val="bullet"/>
      <w:lvlText w:val=""/>
      <w:lvlJc w:val="left"/>
      <w:pPr>
        <w:ind w:left="3096" w:hanging="360"/>
      </w:pPr>
    </w:lvl>
    <w:lvl w:ilvl="4" w:tplc="64C8ECC4" w:tentative="1">
      <w:start w:val="1"/>
      <w:numFmt w:val="bullet"/>
      <w:lvlText w:val="o"/>
      <w:lvlJc w:val="left"/>
      <w:pPr>
        <w:ind w:left="3816" w:hanging="360"/>
      </w:pPr>
    </w:lvl>
    <w:lvl w:ilvl="5" w:tplc="D64A6B5E" w:tentative="1">
      <w:start w:val="1"/>
      <w:numFmt w:val="bullet"/>
      <w:lvlText w:val=""/>
      <w:lvlJc w:val="left"/>
      <w:pPr>
        <w:ind w:left="4536" w:hanging="360"/>
      </w:pPr>
    </w:lvl>
    <w:lvl w:ilvl="6" w:tplc="FE72FA48" w:tentative="1">
      <w:start w:val="1"/>
      <w:numFmt w:val="bullet"/>
      <w:lvlText w:val=""/>
      <w:lvlJc w:val="left"/>
      <w:pPr>
        <w:ind w:left="5256" w:hanging="360"/>
      </w:pPr>
    </w:lvl>
    <w:lvl w:ilvl="7" w:tplc="FBE0765A" w:tentative="1">
      <w:start w:val="1"/>
      <w:numFmt w:val="bullet"/>
      <w:lvlText w:val="o"/>
      <w:lvlJc w:val="left"/>
      <w:pPr>
        <w:ind w:left="5976" w:hanging="360"/>
      </w:pPr>
    </w:lvl>
    <w:lvl w:ilvl="8" w:tplc="ABC672BA" w:tentative="1">
      <w:start w:val="1"/>
      <w:numFmt w:val="bullet"/>
      <w:lvlText w:val=""/>
      <w:lvlJc w:val="left"/>
      <w:pPr>
        <w:ind w:left="6696" w:hanging="360"/>
      </w:pPr>
    </w:lvl>
  </w:abstractNum>
  <w:abstractNum w:abstractNumId="13" w15:restartNumberingAfterBreak="0">
    <w:nsid w:val="454404D8"/>
    <w:multiLevelType w:val="hybridMultilevel"/>
    <w:tmpl w:val="3EEC6F76"/>
    <w:lvl w:ilvl="0" w:tplc="9A5890EC">
      <w:start w:val="1"/>
      <w:numFmt w:val="bullet"/>
      <w:lvlText w:val="-"/>
      <w:lvlJc w:val="left"/>
      <w:pPr>
        <w:ind w:left="1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50E7CBE">
      <w:start w:val="1"/>
      <w:numFmt w:val="bullet"/>
      <w:lvlText w:val="o"/>
      <w:lvlJc w:val="left"/>
      <w:pPr>
        <w:ind w:left="10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5E08012">
      <w:start w:val="1"/>
      <w:numFmt w:val="bullet"/>
      <w:lvlText w:val="▪"/>
      <w:lvlJc w:val="left"/>
      <w:pPr>
        <w:ind w:left="18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24A1A90">
      <w:start w:val="1"/>
      <w:numFmt w:val="bullet"/>
      <w:lvlText w:val="•"/>
      <w:lvlJc w:val="left"/>
      <w:pPr>
        <w:ind w:left="25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768B5C0">
      <w:start w:val="1"/>
      <w:numFmt w:val="bullet"/>
      <w:lvlText w:val="o"/>
      <w:lvlJc w:val="left"/>
      <w:pPr>
        <w:ind w:left="3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1F657E0">
      <w:start w:val="1"/>
      <w:numFmt w:val="bullet"/>
      <w:lvlText w:val="▪"/>
      <w:lvlJc w:val="left"/>
      <w:pPr>
        <w:ind w:left="39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DA0E8C">
      <w:start w:val="1"/>
      <w:numFmt w:val="bullet"/>
      <w:lvlText w:val="•"/>
      <w:lvlJc w:val="left"/>
      <w:pPr>
        <w:ind w:left="46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4A6FBB8">
      <w:start w:val="1"/>
      <w:numFmt w:val="bullet"/>
      <w:lvlText w:val="o"/>
      <w:lvlJc w:val="left"/>
      <w:pPr>
        <w:ind w:left="5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310B6F4">
      <w:start w:val="1"/>
      <w:numFmt w:val="bullet"/>
      <w:lvlText w:val="▪"/>
      <w:lvlJc w:val="left"/>
      <w:pPr>
        <w:ind w:left="61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D690AEF"/>
    <w:multiLevelType w:val="hybridMultilevel"/>
    <w:tmpl w:val="5EFA3092"/>
    <w:lvl w:ilvl="0" w:tplc="8902B40C">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0F5178D"/>
    <w:multiLevelType w:val="multilevel"/>
    <w:tmpl w:val="55FE84F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5320315D"/>
    <w:multiLevelType w:val="hybridMultilevel"/>
    <w:tmpl w:val="CDD8599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53C50149"/>
    <w:multiLevelType w:val="hybridMultilevel"/>
    <w:tmpl w:val="F946B5C4"/>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8" w15:restartNumberingAfterBreak="0">
    <w:nsid w:val="55E4646A"/>
    <w:multiLevelType w:val="hybridMultilevel"/>
    <w:tmpl w:val="0CBC0706"/>
    <w:lvl w:ilvl="0" w:tplc="FFFFFFFF">
      <w:start w:val="1"/>
      <w:numFmt w:val="decimal"/>
      <w:lvlText w:val="%1."/>
      <w:lvlJc w:val="left"/>
      <w:pPr>
        <w:ind w:left="715" w:hanging="360"/>
      </w:pPr>
    </w:lvl>
    <w:lvl w:ilvl="1" w:tplc="FFFFFFFF">
      <w:start w:val="1"/>
      <w:numFmt w:val="lowerLetter"/>
      <w:lvlText w:val="%2)"/>
      <w:lvlJc w:val="left"/>
      <w:pPr>
        <w:ind w:left="1435" w:hanging="360"/>
      </w:pPr>
      <w:rPr>
        <w:rFonts w:eastAsia="Calibri" w:cs="Calibri" w:hint="default"/>
        <w:b/>
        <w:i/>
      </w:rPr>
    </w:lvl>
    <w:lvl w:ilvl="2" w:tplc="FFFFFFFF" w:tentative="1">
      <w:start w:val="1"/>
      <w:numFmt w:val="lowerRoman"/>
      <w:lvlText w:val="%3."/>
      <w:lvlJc w:val="right"/>
      <w:pPr>
        <w:ind w:left="2155" w:hanging="180"/>
      </w:pPr>
    </w:lvl>
    <w:lvl w:ilvl="3" w:tplc="FFFFFFFF" w:tentative="1">
      <w:start w:val="1"/>
      <w:numFmt w:val="decimal"/>
      <w:lvlText w:val="%4."/>
      <w:lvlJc w:val="left"/>
      <w:pPr>
        <w:ind w:left="2875" w:hanging="360"/>
      </w:pPr>
    </w:lvl>
    <w:lvl w:ilvl="4" w:tplc="FFFFFFFF" w:tentative="1">
      <w:start w:val="1"/>
      <w:numFmt w:val="lowerLetter"/>
      <w:lvlText w:val="%5."/>
      <w:lvlJc w:val="left"/>
      <w:pPr>
        <w:ind w:left="3595" w:hanging="360"/>
      </w:pPr>
    </w:lvl>
    <w:lvl w:ilvl="5" w:tplc="FFFFFFFF" w:tentative="1">
      <w:start w:val="1"/>
      <w:numFmt w:val="lowerRoman"/>
      <w:lvlText w:val="%6."/>
      <w:lvlJc w:val="right"/>
      <w:pPr>
        <w:ind w:left="4315" w:hanging="180"/>
      </w:pPr>
    </w:lvl>
    <w:lvl w:ilvl="6" w:tplc="FFFFFFFF" w:tentative="1">
      <w:start w:val="1"/>
      <w:numFmt w:val="decimal"/>
      <w:lvlText w:val="%7."/>
      <w:lvlJc w:val="left"/>
      <w:pPr>
        <w:ind w:left="5035" w:hanging="360"/>
      </w:pPr>
    </w:lvl>
    <w:lvl w:ilvl="7" w:tplc="FFFFFFFF" w:tentative="1">
      <w:start w:val="1"/>
      <w:numFmt w:val="lowerLetter"/>
      <w:lvlText w:val="%8."/>
      <w:lvlJc w:val="left"/>
      <w:pPr>
        <w:ind w:left="5755" w:hanging="360"/>
      </w:pPr>
    </w:lvl>
    <w:lvl w:ilvl="8" w:tplc="FFFFFFFF" w:tentative="1">
      <w:start w:val="1"/>
      <w:numFmt w:val="lowerRoman"/>
      <w:lvlText w:val="%9."/>
      <w:lvlJc w:val="right"/>
      <w:pPr>
        <w:ind w:left="6475" w:hanging="180"/>
      </w:pPr>
    </w:lvl>
  </w:abstractNum>
  <w:abstractNum w:abstractNumId="19" w15:restartNumberingAfterBreak="0">
    <w:nsid w:val="5E1D3E12"/>
    <w:multiLevelType w:val="hybridMultilevel"/>
    <w:tmpl w:val="4CCC993A"/>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651216"/>
    <w:multiLevelType w:val="multilevel"/>
    <w:tmpl w:val="5A6698F0"/>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ED553F7"/>
    <w:multiLevelType w:val="hybridMultilevel"/>
    <w:tmpl w:val="B2CCED88"/>
    <w:lvl w:ilvl="0" w:tplc="04090001">
      <w:start w:val="1"/>
      <w:numFmt w:val="bullet"/>
      <w:lvlText w:val=""/>
      <w:lvlJc w:val="left"/>
      <w:pPr>
        <w:ind w:left="383"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22" w15:restartNumberingAfterBreak="0">
    <w:nsid w:val="65037805"/>
    <w:multiLevelType w:val="hybridMultilevel"/>
    <w:tmpl w:val="D376FDD6"/>
    <w:lvl w:ilvl="0" w:tplc="28A0E214">
      <w:start w:val="2"/>
      <w:numFmt w:val="bullet"/>
      <w:lvlText w:val="-"/>
      <w:lvlJc w:val="left"/>
      <w:pPr>
        <w:ind w:left="359" w:hanging="360"/>
      </w:pPr>
      <w:rPr>
        <w:rFonts w:ascii="Times New Roman" w:eastAsia="Calibri"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3" w15:restartNumberingAfterBreak="0">
    <w:nsid w:val="68223E03"/>
    <w:multiLevelType w:val="hybridMultilevel"/>
    <w:tmpl w:val="6CF0AE0A"/>
    <w:lvl w:ilvl="0" w:tplc="4386F866">
      <w:start w:val="1"/>
      <w:numFmt w:val="bullet"/>
      <w:lvlText w:val="-"/>
      <w:lvlJc w:val="left"/>
      <w:pPr>
        <w:ind w:left="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C86E8F2">
      <w:start w:val="1"/>
      <w:numFmt w:val="bullet"/>
      <w:lvlText w:val="o"/>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1EA45A">
      <w:start w:val="1"/>
      <w:numFmt w:val="bullet"/>
      <w:lvlText w:val="▪"/>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70F610">
      <w:start w:val="1"/>
      <w:numFmt w:val="bullet"/>
      <w:lvlText w:val="•"/>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BF4B8E6">
      <w:start w:val="1"/>
      <w:numFmt w:val="bullet"/>
      <w:lvlText w:val="o"/>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83CDAFC">
      <w:start w:val="1"/>
      <w:numFmt w:val="bullet"/>
      <w:lvlText w:val="▪"/>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7963D5C">
      <w:start w:val="1"/>
      <w:numFmt w:val="bullet"/>
      <w:lvlText w:val="•"/>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9AC784A">
      <w:start w:val="1"/>
      <w:numFmt w:val="bullet"/>
      <w:lvlText w:val="o"/>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2CFB44">
      <w:start w:val="1"/>
      <w:numFmt w:val="bullet"/>
      <w:lvlText w:val="▪"/>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9774A5D"/>
    <w:multiLevelType w:val="multilevel"/>
    <w:tmpl w:val="26FAA6EA"/>
    <w:lvl w:ilvl="0">
      <w:start w:val="13"/>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16cid:durableId="604457585">
    <w:abstractNumId w:val="13"/>
  </w:num>
  <w:num w:numId="2" w16cid:durableId="765535667">
    <w:abstractNumId w:val="23"/>
  </w:num>
  <w:num w:numId="3" w16cid:durableId="1058356466">
    <w:abstractNumId w:val="3"/>
  </w:num>
  <w:num w:numId="4" w16cid:durableId="507523258">
    <w:abstractNumId w:val="14"/>
  </w:num>
  <w:num w:numId="5" w16cid:durableId="608241312">
    <w:abstractNumId w:val="16"/>
  </w:num>
  <w:num w:numId="6" w16cid:durableId="654262221">
    <w:abstractNumId w:val="15"/>
  </w:num>
  <w:num w:numId="7" w16cid:durableId="387996827">
    <w:abstractNumId w:val="11"/>
  </w:num>
  <w:num w:numId="8" w16cid:durableId="1267540865">
    <w:abstractNumId w:val="0"/>
  </w:num>
  <w:num w:numId="9" w16cid:durableId="17201834">
    <w:abstractNumId w:val="22"/>
  </w:num>
  <w:num w:numId="10" w16cid:durableId="81882154">
    <w:abstractNumId w:val="7"/>
  </w:num>
  <w:num w:numId="11" w16cid:durableId="1741291887">
    <w:abstractNumId w:val="19"/>
  </w:num>
  <w:num w:numId="12" w16cid:durableId="14423663">
    <w:abstractNumId w:val="4"/>
  </w:num>
  <w:num w:numId="13" w16cid:durableId="1998681551">
    <w:abstractNumId w:val="18"/>
  </w:num>
  <w:num w:numId="14" w16cid:durableId="654837069">
    <w:abstractNumId w:val="6"/>
  </w:num>
  <w:num w:numId="15" w16cid:durableId="192351560">
    <w:abstractNumId w:val="12"/>
  </w:num>
  <w:num w:numId="16" w16cid:durableId="1700279641">
    <w:abstractNumId w:val="21"/>
  </w:num>
  <w:num w:numId="17" w16cid:durableId="743645391">
    <w:abstractNumId w:val="8"/>
  </w:num>
  <w:num w:numId="18" w16cid:durableId="281614635">
    <w:abstractNumId w:val="10"/>
  </w:num>
  <w:num w:numId="19" w16cid:durableId="1285499593">
    <w:abstractNumId w:val="17"/>
  </w:num>
  <w:num w:numId="20" w16cid:durableId="645738564">
    <w:abstractNumId w:val="5"/>
  </w:num>
  <w:num w:numId="21" w16cid:durableId="1323317473">
    <w:abstractNumId w:val="9"/>
  </w:num>
  <w:num w:numId="22" w16cid:durableId="1334184488">
    <w:abstractNumId w:val="2"/>
  </w:num>
  <w:num w:numId="23" w16cid:durableId="2127236224">
    <w:abstractNumId w:val="20"/>
  </w:num>
  <w:num w:numId="24" w16cid:durableId="1749228362">
    <w:abstractNumId w:val="24"/>
  </w:num>
  <w:num w:numId="25" w16cid:durableId="20448659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na tibaut">
    <w15:presenceInfo w15:providerId="Windows Live" w15:userId="14c33d4f59363f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597"/>
    <w:rsid w:val="00014261"/>
    <w:rsid w:val="000144F1"/>
    <w:rsid w:val="00070743"/>
    <w:rsid w:val="000C3703"/>
    <w:rsid w:val="000D7E02"/>
    <w:rsid w:val="00105A15"/>
    <w:rsid w:val="001408E7"/>
    <w:rsid w:val="001D7549"/>
    <w:rsid w:val="001F137F"/>
    <w:rsid w:val="001F34EC"/>
    <w:rsid w:val="002B3934"/>
    <w:rsid w:val="00351691"/>
    <w:rsid w:val="003967BE"/>
    <w:rsid w:val="003B696C"/>
    <w:rsid w:val="00435109"/>
    <w:rsid w:val="00445510"/>
    <w:rsid w:val="004A2FAB"/>
    <w:rsid w:val="005B68AE"/>
    <w:rsid w:val="00633EB6"/>
    <w:rsid w:val="00645ADC"/>
    <w:rsid w:val="006C6A83"/>
    <w:rsid w:val="006E244F"/>
    <w:rsid w:val="006E5E9B"/>
    <w:rsid w:val="00800F96"/>
    <w:rsid w:val="00802DEE"/>
    <w:rsid w:val="00813A9A"/>
    <w:rsid w:val="008A61CC"/>
    <w:rsid w:val="008D62A7"/>
    <w:rsid w:val="00936277"/>
    <w:rsid w:val="00953917"/>
    <w:rsid w:val="009A418C"/>
    <w:rsid w:val="009B4462"/>
    <w:rsid w:val="009D7C52"/>
    <w:rsid w:val="00A33212"/>
    <w:rsid w:val="00A33F81"/>
    <w:rsid w:val="00B02471"/>
    <w:rsid w:val="00B27C1E"/>
    <w:rsid w:val="00B403D9"/>
    <w:rsid w:val="00B70BEE"/>
    <w:rsid w:val="00C43DF2"/>
    <w:rsid w:val="00C57169"/>
    <w:rsid w:val="00C707A7"/>
    <w:rsid w:val="00D75C03"/>
    <w:rsid w:val="00DF42A1"/>
    <w:rsid w:val="00E578A4"/>
    <w:rsid w:val="00E668A6"/>
    <w:rsid w:val="00EC05F3"/>
    <w:rsid w:val="00EF7206"/>
    <w:rsid w:val="00F108B6"/>
    <w:rsid w:val="00F85C26"/>
    <w:rsid w:val="00FF3597"/>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C39D7"/>
  <w15:docId w15:val="{0E38B014-F363-471A-B3A5-5F6AA982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301" w:hanging="5"/>
      <w:jc w:val="both"/>
    </w:pPr>
    <w:rPr>
      <w:rFonts w:ascii="Times New Roman" w:eastAsia="Times New Roman" w:hAnsi="Times New Roman" w:cs="Times New Roman"/>
      <w:color w:val="000000"/>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F137F"/>
    <w:pPr>
      <w:ind w:left="720"/>
      <w:contextualSpacing/>
    </w:pPr>
  </w:style>
  <w:style w:type="paragraph" w:styleId="Tijeloteksta">
    <w:name w:val="Body Text"/>
    <w:basedOn w:val="Normal"/>
    <w:link w:val="TijelotekstaChar"/>
    <w:semiHidden/>
    <w:rsid w:val="008A61CC"/>
    <w:pPr>
      <w:spacing w:after="0" w:line="240" w:lineRule="auto"/>
      <w:ind w:left="0" w:firstLine="0"/>
    </w:pPr>
    <w:rPr>
      <w:color w:val="auto"/>
      <w:kern w:val="0"/>
      <w:sz w:val="24"/>
      <w:szCs w:val="20"/>
      <w:lang w:val="x-none" w:eastAsia="en-US"/>
      <w14:ligatures w14:val="none"/>
    </w:rPr>
  </w:style>
  <w:style w:type="character" w:customStyle="1" w:styleId="TijelotekstaChar">
    <w:name w:val="Tijelo teksta Char"/>
    <w:basedOn w:val="Zadanifontodlomka"/>
    <w:link w:val="Tijeloteksta"/>
    <w:semiHidden/>
    <w:rsid w:val="008A61CC"/>
    <w:rPr>
      <w:rFonts w:ascii="Times New Roman" w:eastAsia="Times New Roman" w:hAnsi="Times New Roman" w:cs="Times New Roman"/>
      <w:kern w:val="0"/>
      <w:szCs w:val="20"/>
      <w:lang w:val="x-none" w:eastAsia="en-US"/>
      <w14:ligatures w14:val="none"/>
    </w:rPr>
  </w:style>
  <w:style w:type="paragraph" w:styleId="Tijeloteksta2">
    <w:name w:val="Body Text 2"/>
    <w:basedOn w:val="Normal"/>
    <w:link w:val="Tijeloteksta2Char"/>
    <w:uiPriority w:val="99"/>
    <w:semiHidden/>
    <w:unhideWhenUsed/>
    <w:rsid w:val="00B70BEE"/>
    <w:pPr>
      <w:spacing w:after="120" w:line="480" w:lineRule="auto"/>
    </w:pPr>
  </w:style>
  <w:style w:type="character" w:customStyle="1" w:styleId="Tijeloteksta2Char">
    <w:name w:val="Tijelo teksta 2 Char"/>
    <w:basedOn w:val="Zadanifontodlomka"/>
    <w:link w:val="Tijeloteksta2"/>
    <w:uiPriority w:val="99"/>
    <w:semiHidden/>
    <w:rsid w:val="00B70BEE"/>
    <w:rPr>
      <w:rFonts w:ascii="Times New Roman" w:eastAsia="Times New Roman" w:hAnsi="Times New Roman" w:cs="Times New Roman"/>
      <w:color w:val="000000"/>
      <w:sz w:val="22"/>
    </w:rPr>
  </w:style>
  <w:style w:type="paragraph" w:styleId="Tekstfusnote">
    <w:name w:val="footnote text"/>
    <w:basedOn w:val="Normal"/>
    <w:link w:val="TekstfusnoteChar"/>
    <w:uiPriority w:val="99"/>
    <w:semiHidden/>
    <w:unhideWhenUsed/>
    <w:rsid w:val="00813A9A"/>
    <w:pPr>
      <w:spacing w:after="0" w:line="240" w:lineRule="auto"/>
      <w:ind w:left="0" w:firstLine="0"/>
      <w:jc w:val="left"/>
    </w:pPr>
    <w:rPr>
      <w:color w:val="auto"/>
      <w:kern w:val="0"/>
      <w:sz w:val="20"/>
      <w:szCs w:val="20"/>
      <w:lang w:val="x-none" w:eastAsia="en-US"/>
      <w14:ligatures w14:val="none"/>
    </w:rPr>
  </w:style>
  <w:style w:type="character" w:customStyle="1" w:styleId="TekstfusnoteChar">
    <w:name w:val="Tekst fusnote Char"/>
    <w:basedOn w:val="Zadanifontodlomka"/>
    <w:link w:val="Tekstfusnote"/>
    <w:uiPriority w:val="99"/>
    <w:semiHidden/>
    <w:rsid w:val="00813A9A"/>
    <w:rPr>
      <w:rFonts w:ascii="Times New Roman" w:eastAsia="Times New Roman" w:hAnsi="Times New Roman" w:cs="Times New Roman"/>
      <w:kern w:val="0"/>
      <w:sz w:val="20"/>
      <w:szCs w:val="20"/>
      <w:lang w:val="x-none" w:eastAsia="en-US"/>
      <w14:ligatures w14:val="none"/>
    </w:rPr>
  </w:style>
  <w:style w:type="character" w:styleId="Referencafusnote">
    <w:name w:val="footnote reference"/>
    <w:uiPriority w:val="99"/>
    <w:semiHidden/>
    <w:unhideWhenUsed/>
    <w:rsid w:val="00813A9A"/>
    <w:rPr>
      <w:vertAlign w:val="superscript"/>
    </w:rPr>
  </w:style>
  <w:style w:type="character" w:styleId="Referencakomentara">
    <w:name w:val="annotation reference"/>
    <w:basedOn w:val="Zadanifontodlomka"/>
    <w:uiPriority w:val="99"/>
    <w:semiHidden/>
    <w:unhideWhenUsed/>
    <w:rsid w:val="00633EB6"/>
    <w:rPr>
      <w:sz w:val="16"/>
      <w:szCs w:val="16"/>
    </w:rPr>
  </w:style>
  <w:style w:type="paragraph" w:styleId="Tekstkomentara">
    <w:name w:val="annotation text"/>
    <w:basedOn w:val="Normal"/>
    <w:link w:val="TekstkomentaraChar"/>
    <w:uiPriority w:val="99"/>
    <w:unhideWhenUsed/>
    <w:rsid w:val="00633EB6"/>
    <w:pPr>
      <w:spacing w:line="240" w:lineRule="auto"/>
    </w:pPr>
    <w:rPr>
      <w:sz w:val="20"/>
      <w:szCs w:val="20"/>
    </w:rPr>
  </w:style>
  <w:style w:type="character" w:customStyle="1" w:styleId="TekstkomentaraChar">
    <w:name w:val="Tekst komentara Char"/>
    <w:basedOn w:val="Zadanifontodlomka"/>
    <w:link w:val="Tekstkomentara"/>
    <w:uiPriority w:val="99"/>
    <w:rsid w:val="00633EB6"/>
    <w:rPr>
      <w:rFonts w:ascii="Times New Roman" w:eastAsia="Times New Roman" w:hAnsi="Times New Roman" w:cs="Times New Roman"/>
      <w:color w:val="000000"/>
      <w:sz w:val="20"/>
      <w:szCs w:val="20"/>
    </w:rPr>
  </w:style>
  <w:style w:type="paragraph" w:styleId="Predmetkomentara">
    <w:name w:val="annotation subject"/>
    <w:basedOn w:val="Tekstkomentara"/>
    <w:next w:val="Tekstkomentara"/>
    <w:link w:val="PredmetkomentaraChar"/>
    <w:uiPriority w:val="99"/>
    <w:semiHidden/>
    <w:unhideWhenUsed/>
    <w:rsid w:val="00633EB6"/>
    <w:rPr>
      <w:b/>
      <w:bCs/>
    </w:rPr>
  </w:style>
  <w:style w:type="character" w:customStyle="1" w:styleId="PredmetkomentaraChar">
    <w:name w:val="Predmet komentara Char"/>
    <w:basedOn w:val="TekstkomentaraChar"/>
    <w:link w:val="Predmetkomentara"/>
    <w:uiPriority w:val="99"/>
    <w:semiHidden/>
    <w:rsid w:val="00633EB6"/>
    <w:rPr>
      <w:rFonts w:ascii="Times New Roman" w:eastAsia="Times New Roman" w:hAnsi="Times New Roman" w:cs="Times New Roman"/>
      <w:b/>
      <w:bCs/>
      <w:color w:val="000000"/>
      <w:sz w:val="20"/>
      <w:szCs w:val="20"/>
    </w:rPr>
  </w:style>
  <w:style w:type="paragraph" w:styleId="Revizija">
    <w:name w:val="Revision"/>
    <w:hidden/>
    <w:uiPriority w:val="99"/>
    <w:semiHidden/>
    <w:rsid w:val="00633EB6"/>
    <w:pPr>
      <w:spacing w:after="0" w:line="240" w:lineRule="auto"/>
    </w:pPr>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obor.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opcina@lobor.hr" TargetMode="External"/><Relationship Id="rId4" Type="http://schemas.openxmlformats.org/officeDocument/2006/relationships/webSettings" Target="webSettings.xml"/><Relationship Id="rId9" Type="http://schemas.openxmlformats.org/officeDocument/2006/relationships/hyperlink" Target="mailto:opcina@lobor.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4333</Words>
  <Characters>24700</Characters>
  <Application>Microsoft Office Word</Application>
  <DocSecurity>0</DocSecurity>
  <Lines>205</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Lobor</dc:creator>
  <cp:keywords/>
  <cp:lastModifiedBy>Korisnik</cp:lastModifiedBy>
  <cp:revision>2</cp:revision>
  <dcterms:created xsi:type="dcterms:W3CDTF">2026-04-22T12:32:00Z</dcterms:created>
  <dcterms:modified xsi:type="dcterms:W3CDTF">2026-04-22T12:32:00Z</dcterms:modified>
</cp:coreProperties>
</file>